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D3F0B" w14:textId="1F638993" w:rsidR="00990D11" w:rsidRPr="00883F20" w:rsidRDefault="00990D11" w:rsidP="007468E0">
      <w:pPr>
        <w:pStyle w:val="Ttulo1"/>
        <w:numPr>
          <w:ilvl w:val="0"/>
          <w:numId w:val="0"/>
        </w:numPr>
        <w:jc w:val="both"/>
        <w:rPr>
          <w:rStyle w:val="Ninguno"/>
          <w:rFonts w:ascii="Tw Cen MT" w:eastAsia="Arial" w:hAnsi="Tw Cen MT" w:cs="Arial"/>
          <w:b w:val="0"/>
          <w:bCs w:val="0"/>
          <w:color w:val="auto"/>
          <w:sz w:val="22"/>
          <w:szCs w:val="22"/>
          <w:u w:color="2E2E2E"/>
        </w:rPr>
      </w:pPr>
      <w:r w:rsidRPr="00883F20">
        <w:rPr>
          <w:rStyle w:val="Ninguno"/>
          <w:rFonts w:ascii="Tw Cen MT" w:hAnsi="Tw Cen MT"/>
          <w:b w:val="0"/>
          <w:color w:val="auto"/>
          <w:sz w:val="22"/>
          <w:szCs w:val="22"/>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883F20">
        <w:rPr>
          <w:rStyle w:val="Ninguno"/>
          <w:rFonts w:ascii="Tw Cen MT" w:hAnsi="Tw Cen MT"/>
          <w:b w:val="0"/>
          <w:color w:val="auto"/>
          <w:sz w:val="22"/>
          <w:szCs w:val="22"/>
          <w:u w:color="2E2E2E"/>
          <w:lang w:val="de-DE"/>
        </w:rPr>
        <w:t>20, 21, 26 NUMERAL 1 FRACCIÓN I</w:t>
      </w:r>
      <w:r w:rsidRPr="00883F20">
        <w:rPr>
          <w:rStyle w:val="Ninguno"/>
          <w:rFonts w:ascii="Tw Cen MT" w:hAnsi="Tw Cen MT"/>
          <w:b w:val="0"/>
          <w:color w:val="auto"/>
          <w:sz w:val="22"/>
          <w:szCs w:val="22"/>
          <w:u w:color="2E2E2E"/>
        </w:rPr>
        <w:t>,</w:t>
      </w:r>
      <w:r w:rsidRPr="00883F20">
        <w:rPr>
          <w:rStyle w:val="Ninguno"/>
          <w:rFonts w:ascii="Tw Cen MT" w:hAnsi="Tw Cen MT"/>
          <w:b w:val="0"/>
          <w:color w:val="auto"/>
          <w:sz w:val="22"/>
          <w:szCs w:val="22"/>
          <w:u w:color="2E2E2E"/>
          <w:lang w:val="de-DE"/>
        </w:rPr>
        <w:t xml:space="preserve"> NUMERAL 2</w:t>
      </w:r>
      <w:r w:rsidRPr="00883F20">
        <w:rPr>
          <w:rStyle w:val="Ninguno"/>
          <w:rFonts w:ascii="Tw Cen MT" w:hAnsi="Tw Cen MT"/>
          <w:b w:val="0"/>
          <w:color w:val="auto"/>
          <w:sz w:val="22"/>
          <w:szCs w:val="22"/>
          <w:u w:color="2E2E2E"/>
        </w:rPr>
        <w:t xml:space="preserve"> Y NUMERAL 5, </w:t>
      </w:r>
      <w:r w:rsidR="00A13425" w:rsidRPr="00883F20">
        <w:rPr>
          <w:rStyle w:val="Ninguno"/>
          <w:rFonts w:ascii="Tw Cen MT" w:hAnsi="Tw Cen MT"/>
          <w:b w:val="0"/>
          <w:color w:val="auto"/>
          <w:sz w:val="22"/>
          <w:szCs w:val="22"/>
          <w:u w:color="2E2E2E"/>
          <w:lang w:val="de-DE"/>
        </w:rPr>
        <w:t>27, 28 NUMERAL 4, 30</w:t>
      </w:r>
      <w:r w:rsidRPr="00883F20">
        <w:rPr>
          <w:rStyle w:val="Ninguno"/>
          <w:rFonts w:ascii="Tw Cen MT" w:hAnsi="Tw Cen MT"/>
          <w:b w:val="0"/>
          <w:color w:val="auto"/>
          <w:sz w:val="22"/>
          <w:szCs w:val="22"/>
          <w:u w:color="2E2E2E"/>
        </w:rPr>
        <w:t xml:space="preserve"> NUMERAL 1, FRACCIÓN I, 32, 33, 34, 35, 36, 37, 38, 40, 41, 42, Y DEMAS RELATIVOS DE LA LEY DE ADQUISICIONES, ARRENDAMIENTOS Y SERVICIOS PÚBLICOS DEL ESTADO DE COLIMA, SE EMITE LA SIGUIENTE:</w:t>
      </w:r>
    </w:p>
    <w:p w14:paraId="01388575" w14:textId="77777777" w:rsidR="00990D11" w:rsidRPr="00883F20" w:rsidRDefault="00990D11" w:rsidP="006D0EAF">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Tw Cen MT" w:eastAsia="Arial" w:hAnsi="Tw Cen MT" w:cs="Arial"/>
          <w:b/>
          <w:bCs/>
          <w:color w:val="auto"/>
          <w:u w:color="2E2E2E"/>
        </w:rPr>
      </w:pPr>
    </w:p>
    <w:p w14:paraId="5AD21E41" w14:textId="77777777" w:rsidR="00990D11" w:rsidRPr="00883F20" w:rsidRDefault="00990D11" w:rsidP="00990D11">
      <w:pPr>
        <w:ind w:right="51"/>
        <w:jc w:val="center"/>
        <w:rPr>
          <w:rFonts w:ascii="Tw Cen MT" w:hAnsi="Tw Cen MT" w:cs="Arial"/>
          <w:b/>
          <w:sz w:val="22"/>
          <w:szCs w:val="22"/>
        </w:rPr>
      </w:pPr>
      <w:r w:rsidRPr="00883F20">
        <w:rPr>
          <w:rFonts w:ascii="Tw Cen MT" w:hAnsi="Tw Cen MT" w:cs="Arial"/>
          <w:b/>
          <w:sz w:val="22"/>
          <w:szCs w:val="22"/>
        </w:rPr>
        <w:t>C O N V O C A T O R I A</w:t>
      </w:r>
    </w:p>
    <w:p w14:paraId="49DF8CE3" w14:textId="11CF545B" w:rsidR="00990D11" w:rsidRPr="00883F20" w:rsidRDefault="006E7E25" w:rsidP="00990D11">
      <w:pPr>
        <w:ind w:left="1134" w:right="51"/>
        <w:jc w:val="center"/>
        <w:rPr>
          <w:rFonts w:ascii="Tw Cen MT" w:hAnsi="Tw Cen MT" w:cs="Arial"/>
          <w:sz w:val="22"/>
          <w:szCs w:val="22"/>
        </w:rPr>
      </w:pPr>
      <w:r w:rsidRPr="00883F20">
        <w:rPr>
          <w:rFonts w:ascii="Tw Cen MT" w:hAnsi="Tw Cen MT" w:cs="Arial"/>
          <w:sz w:val="22"/>
          <w:szCs w:val="22"/>
        </w:rPr>
        <w:tab/>
      </w:r>
    </w:p>
    <w:p w14:paraId="202CC22C" w14:textId="54E76BE8" w:rsidR="00990D11" w:rsidRPr="00883F20" w:rsidRDefault="00990D11" w:rsidP="00990D11">
      <w:pPr>
        <w:tabs>
          <w:tab w:val="left" w:pos="0"/>
        </w:tabs>
        <w:ind w:right="51"/>
        <w:jc w:val="center"/>
        <w:rPr>
          <w:rFonts w:ascii="Tw Cen MT" w:hAnsi="Tw Cen MT" w:cs="Arial"/>
          <w:b/>
          <w:bCs/>
          <w:sz w:val="22"/>
          <w:szCs w:val="22"/>
        </w:rPr>
      </w:pPr>
      <w:r w:rsidRPr="00883F20">
        <w:rPr>
          <w:rFonts w:ascii="Tw Cen MT" w:hAnsi="Tw Cen MT" w:cs="Arial"/>
          <w:b/>
          <w:bCs/>
          <w:sz w:val="22"/>
          <w:szCs w:val="22"/>
        </w:rPr>
        <w:t>PARA</w:t>
      </w:r>
      <w:r w:rsidR="00043FC0" w:rsidRPr="00883F20">
        <w:rPr>
          <w:rFonts w:ascii="Tw Cen MT" w:hAnsi="Tw Cen MT" w:cs="Arial"/>
          <w:b/>
          <w:bCs/>
          <w:sz w:val="22"/>
          <w:szCs w:val="22"/>
        </w:rPr>
        <w:t xml:space="preserve"> LA LICITACIÓN PÚBLICA NACIONAL</w:t>
      </w:r>
    </w:p>
    <w:p w14:paraId="7021E66D" w14:textId="77777777" w:rsidR="00990D11" w:rsidRPr="00883F20" w:rsidRDefault="00990D11" w:rsidP="00990D11">
      <w:pPr>
        <w:tabs>
          <w:tab w:val="left" w:pos="0"/>
        </w:tabs>
        <w:ind w:right="51"/>
        <w:jc w:val="center"/>
        <w:rPr>
          <w:rFonts w:ascii="Tw Cen MT" w:hAnsi="Tw Cen MT" w:cs="Arial"/>
          <w:b/>
          <w:bCs/>
          <w:sz w:val="22"/>
          <w:szCs w:val="22"/>
        </w:rPr>
      </w:pPr>
      <w:r w:rsidRPr="00883F20">
        <w:rPr>
          <w:rFonts w:ascii="Tw Cen MT" w:hAnsi="Tw Cen MT" w:cs="Arial"/>
          <w:bCs/>
          <w:sz w:val="22"/>
          <w:szCs w:val="22"/>
        </w:rPr>
        <w:t>CON CARÁCTER DE</w:t>
      </w:r>
      <w:r w:rsidRPr="00883F20">
        <w:rPr>
          <w:rFonts w:ascii="Tw Cen MT" w:hAnsi="Tw Cen MT" w:cs="Arial"/>
          <w:b/>
          <w:bCs/>
          <w:sz w:val="22"/>
          <w:szCs w:val="22"/>
        </w:rPr>
        <w:t xml:space="preserve"> PRESENCIAL</w:t>
      </w:r>
    </w:p>
    <w:p w14:paraId="5F91D8A2" w14:textId="77777777" w:rsidR="00990D11" w:rsidRPr="00883F20" w:rsidRDefault="00990D11" w:rsidP="00990D11">
      <w:pPr>
        <w:tabs>
          <w:tab w:val="left" w:pos="0"/>
        </w:tabs>
        <w:ind w:right="51"/>
        <w:rPr>
          <w:rFonts w:ascii="Tw Cen MT" w:hAnsi="Tw Cen MT" w:cs="Arial"/>
          <w:bCs/>
          <w:sz w:val="22"/>
          <w:szCs w:val="22"/>
        </w:rPr>
      </w:pPr>
    </w:p>
    <w:p w14:paraId="7930B490" w14:textId="5B8686D3" w:rsidR="00990D11" w:rsidRPr="00883F20" w:rsidRDefault="00F83248" w:rsidP="00990D11">
      <w:pPr>
        <w:tabs>
          <w:tab w:val="left" w:pos="0"/>
        </w:tabs>
        <w:ind w:right="51"/>
        <w:jc w:val="center"/>
        <w:outlineLvl w:val="0"/>
        <w:rPr>
          <w:rFonts w:ascii="Tw Cen MT" w:hAnsi="Tw Cen MT" w:cs="Arial"/>
          <w:b/>
          <w:bCs/>
          <w:sz w:val="22"/>
          <w:szCs w:val="22"/>
        </w:rPr>
      </w:pPr>
      <w:r w:rsidRPr="00883F20">
        <w:rPr>
          <w:rFonts w:ascii="Tw Cen MT" w:hAnsi="Tw Cen MT" w:cs="Arial"/>
          <w:b/>
          <w:bCs/>
          <w:sz w:val="22"/>
          <w:szCs w:val="22"/>
        </w:rPr>
        <w:t>No.</w:t>
      </w:r>
      <w:r w:rsidR="00990D11" w:rsidRPr="00883F20">
        <w:rPr>
          <w:rFonts w:ascii="Tw Cen MT" w:hAnsi="Tw Cen MT" w:cs="Arial"/>
          <w:b/>
          <w:bCs/>
          <w:sz w:val="22"/>
          <w:szCs w:val="22"/>
        </w:rPr>
        <w:t xml:space="preserve"> </w:t>
      </w:r>
      <w:r w:rsidR="00990D11" w:rsidRPr="00883F20">
        <w:rPr>
          <w:rFonts w:ascii="Tw Cen MT" w:hAnsi="Tw Cen MT" w:cs="Arial"/>
          <w:b/>
          <w:bCs/>
          <w:sz w:val="22"/>
          <w:szCs w:val="22"/>
        </w:rPr>
        <w:fldChar w:fldCharType="begin"/>
      </w:r>
      <w:r w:rsidR="00990D11" w:rsidRPr="00883F20">
        <w:rPr>
          <w:rFonts w:ascii="Tw Cen MT" w:hAnsi="Tw Cen MT" w:cs="Arial"/>
          <w:b/>
          <w:bCs/>
          <w:sz w:val="22"/>
          <w:szCs w:val="22"/>
        </w:rPr>
        <w:instrText xml:space="preserve"> MERGEFIELD "Número_de_licitación" </w:instrText>
      </w:r>
      <w:r w:rsidR="00990D11" w:rsidRPr="00883F20">
        <w:rPr>
          <w:rFonts w:ascii="Tw Cen MT" w:hAnsi="Tw Cen MT" w:cs="Arial"/>
          <w:b/>
          <w:bCs/>
          <w:sz w:val="22"/>
          <w:szCs w:val="22"/>
        </w:rPr>
        <w:fldChar w:fldCharType="separate"/>
      </w:r>
      <w:r w:rsidR="00990D11" w:rsidRPr="00883F20">
        <w:rPr>
          <w:rFonts w:ascii="Tw Cen MT" w:hAnsi="Tw Cen MT" w:cs="Arial"/>
          <w:b/>
          <w:bCs/>
          <w:noProof/>
          <w:sz w:val="22"/>
          <w:szCs w:val="22"/>
        </w:rPr>
        <w:t>06002-0</w:t>
      </w:r>
      <w:ins w:id="0" w:author="Juan Ramon González Farías" w:date="2017-01-26T14:52:00Z">
        <w:r w:rsidR="00321619" w:rsidRPr="00883F20">
          <w:rPr>
            <w:rFonts w:ascii="Tw Cen MT" w:hAnsi="Tw Cen MT" w:cs="Arial"/>
            <w:b/>
            <w:bCs/>
            <w:noProof/>
            <w:sz w:val="22"/>
            <w:szCs w:val="22"/>
          </w:rPr>
          <w:t>02</w:t>
        </w:r>
      </w:ins>
      <w:r w:rsidR="00990D11" w:rsidRPr="00883F20">
        <w:rPr>
          <w:rFonts w:ascii="Tw Cen MT" w:hAnsi="Tw Cen MT" w:cs="Arial"/>
          <w:b/>
          <w:bCs/>
          <w:noProof/>
          <w:sz w:val="22"/>
          <w:szCs w:val="22"/>
        </w:rPr>
        <w:t>-1</w:t>
      </w:r>
      <w:r w:rsidR="00990D11" w:rsidRPr="00883F20">
        <w:rPr>
          <w:rFonts w:ascii="Tw Cen MT" w:hAnsi="Tw Cen MT" w:cs="Arial"/>
          <w:b/>
          <w:bCs/>
          <w:sz w:val="22"/>
          <w:szCs w:val="22"/>
        </w:rPr>
        <w:fldChar w:fldCharType="end"/>
      </w:r>
      <w:ins w:id="1" w:author="Juan Ramon González Farías" w:date="2017-01-26T14:52:00Z">
        <w:r w:rsidR="00321619" w:rsidRPr="00883F20">
          <w:rPr>
            <w:rFonts w:ascii="Tw Cen MT" w:hAnsi="Tw Cen MT" w:cs="Arial"/>
            <w:b/>
            <w:bCs/>
            <w:sz w:val="22"/>
            <w:szCs w:val="22"/>
          </w:rPr>
          <w:t>7</w:t>
        </w:r>
      </w:ins>
    </w:p>
    <w:p w14:paraId="73C32B83" w14:textId="578A347B" w:rsidR="00AF5BA5" w:rsidRPr="00883F20" w:rsidRDefault="00990D11" w:rsidP="00AF5BA5">
      <w:pPr>
        <w:tabs>
          <w:tab w:val="left" w:pos="0"/>
        </w:tabs>
        <w:ind w:right="51"/>
        <w:jc w:val="center"/>
        <w:outlineLvl w:val="0"/>
        <w:rPr>
          <w:rFonts w:ascii="Tw Cen MT" w:hAnsi="Tw Cen MT" w:cs="Arial"/>
          <w:b/>
          <w:bCs/>
          <w:sz w:val="22"/>
          <w:szCs w:val="22"/>
        </w:rPr>
      </w:pPr>
      <w:r w:rsidRPr="00883F20">
        <w:rPr>
          <w:rFonts w:ascii="Tw Cen MT" w:hAnsi="Tw Cen MT" w:cs="Arial"/>
          <w:bCs/>
          <w:sz w:val="22"/>
          <w:szCs w:val="22"/>
        </w:rPr>
        <w:t xml:space="preserve"> </w:t>
      </w:r>
    </w:p>
    <w:p w14:paraId="70634657" w14:textId="1F0CA040" w:rsidR="00EF3693" w:rsidRPr="00883F20" w:rsidRDefault="00A82A36" w:rsidP="00EF3693">
      <w:pPr>
        <w:jc w:val="both"/>
        <w:rPr>
          <w:rFonts w:ascii="Tw Cen MT" w:hAnsi="Tw Cen MT" w:cs="Arial"/>
          <w:b/>
          <w:bCs/>
          <w:sz w:val="22"/>
          <w:szCs w:val="22"/>
        </w:rPr>
      </w:pPr>
      <w:ins w:id="2" w:author="Juan Ramon González Farías" w:date="2017-01-26T18:30: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r w:rsidR="00EF3693" w:rsidRPr="00883F20">
        <w:rPr>
          <w:rFonts w:ascii="Tw Cen MT" w:hAnsi="Tw Cen MT" w:cs="Arial"/>
          <w:b/>
          <w:bCs/>
          <w:sz w:val="22"/>
          <w:szCs w:val="22"/>
        </w:rPr>
        <w:t>.</w:t>
      </w:r>
    </w:p>
    <w:p w14:paraId="3400E636" w14:textId="77777777" w:rsidR="00990D11" w:rsidRPr="00883F20" w:rsidRDefault="00990D11" w:rsidP="00990D11">
      <w:pPr>
        <w:ind w:right="51"/>
        <w:jc w:val="center"/>
        <w:rPr>
          <w:rFonts w:ascii="Tw Cen MT" w:hAnsi="Tw Cen MT" w:cs="Arial"/>
          <w:b/>
          <w:bCs/>
          <w:sz w:val="22"/>
          <w:szCs w:val="22"/>
        </w:rPr>
      </w:pPr>
    </w:p>
    <w:p w14:paraId="25B7C08A" w14:textId="77777777" w:rsidR="00990D11" w:rsidRPr="00883F20" w:rsidRDefault="00990D11" w:rsidP="00990D11">
      <w:pPr>
        <w:ind w:right="51"/>
        <w:jc w:val="center"/>
        <w:rPr>
          <w:rFonts w:ascii="Tw Cen MT" w:hAnsi="Tw Cen MT" w:cs="Arial"/>
          <w:b/>
          <w:bCs/>
          <w:sz w:val="22"/>
          <w:szCs w:val="22"/>
        </w:rPr>
      </w:pPr>
    </w:p>
    <w:p w14:paraId="15623F95" w14:textId="77777777" w:rsidR="00990D11" w:rsidRPr="00883F20" w:rsidRDefault="00990D11" w:rsidP="00990D11">
      <w:pPr>
        <w:ind w:right="51"/>
        <w:jc w:val="center"/>
        <w:outlineLvl w:val="0"/>
        <w:rPr>
          <w:rFonts w:ascii="Tw Cen MT" w:hAnsi="Tw Cen MT" w:cs="Arial"/>
          <w:bCs/>
          <w:sz w:val="22"/>
          <w:szCs w:val="22"/>
        </w:rPr>
      </w:pPr>
      <w:r w:rsidRPr="00883F20">
        <w:rPr>
          <w:rFonts w:ascii="Tw Cen MT" w:hAnsi="Tw Cen MT" w:cs="Arial"/>
          <w:bCs/>
          <w:sz w:val="22"/>
          <w:szCs w:val="22"/>
        </w:rPr>
        <w:t>JUNTA DE ACLARACIÓN DE BASES (OPTATIVA PARA LOS LICITANTES)</w:t>
      </w:r>
    </w:p>
    <w:p w14:paraId="001A90A1" w14:textId="4D2D2C88" w:rsidR="00990D11" w:rsidRPr="00883F20" w:rsidRDefault="00990D11" w:rsidP="000768B9">
      <w:pPr>
        <w:ind w:right="51"/>
        <w:jc w:val="center"/>
        <w:rPr>
          <w:ins w:id="3" w:author="ROSA" w:date="2017-01-17T09:06:00Z"/>
          <w:rFonts w:ascii="Tw Cen MT" w:hAnsi="Tw Cen MT" w:cs="Arial"/>
          <w:b/>
          <w:bCs/>
          <w:sz w:val="22"/>
          <w:szCs w:val="22"/>
        </w:rPr>
      </w:pPr>
      <w:r w:rsidRPr="00883F20">
        <w:rPr>
          <w:rFonts w:ascii="Tw Cen MT" w:hAnsi="Tw Cen MT" w:cs="Arial"/>
          <w:bCs/>
          <w:sz w:val="22"/>
          <w:szCs w:val="22"/>
        </w:rPr>
        <w:t>EL DÍA</w:t>
      </w:r>
      <w:r w:rsidR="00ED28EA" w:rsidRPr="00883F20">
        <w:rPr>
          <w:rFonts w:ascii="Tw Cen MT" w:hAnsi="Tw Cen MT" w:cs="Arial"/>
          <w:b/>
          <w:bCs/>
          <w:sz w:val="22"/>
          <w:szCs w:val="22"/>
        </w:rPr>
        <w:t xml:space="preserve"> </w:t>
      </w:r>
      <w:r w:rsidR="00646F4B">
        <w:rPr>
          <w:rFonts w:ascii="Tw Cen MT" w:hAnsi="Tw Cen MT" w:cs="Arial"/>
          <w:b/>
          <w:bCs/>
          <w:sz w:val="22"/>
          <w:szCs w:val="22"/>
        </w:rPr>
        <w:t>21</w:t>
      </w:r>
      <w:ins w:id="4" w:author="ROSA" w:date="2017-01-17T09:06:00Z">
        <w:r w:rsidR="000C4681" w:rsidRPr="00883F20">
          <w:rPr>
            <w:rFonts w:ascii="Tw Cen MT" w:hAnsi="Tw Cen MT" w:cs="Arial"/>
            <w:b/>
            <w:bCs/>
            <w:sz w:val="22"/>
            <w:szCs w:val="22"/>
          </w:rPr>
          <w:t xml:space="preserve"> DE </w:t>
        </w:r>
      </w:ins>
      <w:ins w:id="5" w:author="Juan Ramon González Farías" w:date="2017-01-26T14:56:00Z">
        <w:r w:rsidR="00321619" w:rsidRPr="00883F20">
          <w:rPr>
            <w:rFonts w:ascii="Tw Cen MT" w:hAnsi="Tw Cen MT" w:cs="Arial"/>
            <w:b/>
            <w:bCs/>
            <w:sz w:val="22"/>
            <w:szCs w:val="22"/>
          </w:rPr>
          <w:t>FEBRERO</w:t>
        </w:r>
      </w:ins>
      <w:ins w:id="6" w:author="ROSA" w:date="2017-01-17T09:06:00Z">
        <w:r w:rsidR="000C4681" w:rsidRPr="00883F20">
          <w:rPr>
            <w:rFonts w:ascii="Tw Cen MT" w:hAnsi="Tw Cen MT" w:cs="Arial"/>
            <w:b/>
            <w:bCs/>
            <w:sz w:val="22"/>
            <w:szCs w:val="22"/>
          </w:rPr>
          <w:t xml:space="preserve"> DE 2017</w:t>
        </w:r>
      </w:ins>
    </w:p>
    <w:p w14:paraId="30A9FE1D" w14:textId="5FAC9F66" w:rsidR="000C4681" w:rsidRPr="00883F20" w:rsidRDefault="000C4681" w:rsidP="000768B9">
      <w:pPr>
        <w:ind w:right="51"/>
        <w:jc w:val="center"/>
        <w:rPr>
          <w:rFonts w:ascii="Tw Cen MT" w:hAnsi="Tw Cen MT" w:cs="Arial"/>
          <w:bCs/>
          <w:sz w:val="22"/>
          <w:szCs w:val="22"/>
        </w:rPr>
      </w:pPr>
      <w:ins w:id="7" w:author="ROSA" w:date="2017-01-17T09:06:00Z">
        <w:r w:rsidRPr="00883F20">
          <w:rPr>
            <w:rFonts w:ascii="Tw Cen MT" w:hAnsi="Tw Cen MT" w:cs="Arial"/>
            <w:b/>
            <w:bCs/>
            <w:sz w:val="22"/>
            <w:szCs w:val="22"/>
          </w:rPr>
          <w:t>13:00 HORAS</w:t>
        </w:r>
      </w:ins>
    </w:p>
    <w:p w14:paraId="162B14D5" w14:textId="77777777" w:rsidR="00990D11" w:rsidRPr="00883F20" w:rsidRDefault="00990D11" w:rsidP="00990D11">
      <w:pPr>
        <w:ind w:right="51"/>
        <w:jc w:val="center"/>
        <w:rPr>
          <w:rFonts w:ascii="Tw Cen MT" w:hAnsi="Tw Cen MT" w:cs="Arial"/>
          <w:bCs/>
          <w:sz w:val="22"/>
          <w:szCs w:val="22"/>
        </w:rPr>
      </w:pPr>
    </w:p>
    <w:p w14:paraId="19A2CDAC" w14:textId="77777777" w:rsidR="00990D11" w:rsidRPr="00883F20" w:rsidRDefault="00990D11" w:rsidP="00990D11">
      <w:pPr>
        <w:ind w:right="51"/>
        <w:jc w:val="center"/>
        <w:rPr>
          <w:rFonts w:ascii="Tw Cen MT" w:hAnsi="Tw Cen MT" w:cs="Arial"/>
          <w:bCs/>
          <w:sz w:val="22"/>
          <w:szCs w:val="22"/>
        </w:rPr>
      </w:pPr>
    </w:p>
    <w:p w14:paraId="15B8EC5F" w14:textId="77777777" w:rsidR="00990D11" w:rsidRPr="00883F20" w:rsidRDefault="00990D11" w:rsidP="00990D11">
      <w:pPr>
        <w:ind w:right="51"/>
        <w:jc w:val="center"/>
        <w:outlineLvl w:val="0"/>
        <w:rPr>
          <w:rFonts w:ascii="Tw Cen MT" w:hAnsi="Tw Cen MT" w:cs="Arial"/>
          <w:bCs/>
          <w:sz w:val="22"/>
          <w:szCs w:val="22"/>
        </w:rPr>
      </w:pPr>
      <w:r w:rsidRPr="00883F20">
        <w:rPr>
          <w:rFonts w:ascii="Tw Cen MT" w:hAnsi="Tw Cen MT" w:cs="Arial"/>
          <w:bCs/>
          <w:sz w:val="22"/>
          <w:szCs w:val="22"/>
        </w:rPr>
        <w:t>ACTO DE PRESENTACIÓN DE PROPOSICIONES Y APERTURA</w:t>
      </w:r>
    </w:p>
    <w:p w14:paraId="7250A46B" w14:textId="77777777" w:rsidR="00990D11" w:rsidRPr="00883F20" w:rsidRDefault="00990D11" w:rsidP="00990D11">
      <w:pPr>
        <w:ind w:right="51"/>
        <w:jc w:val="center"/>
        <w:rPr>
          <w:rFonts w:ascii="Tw Cen MT" w:hAnsi="Tw Cen MT" w:cs="Arial"/>
          <w:bCs/>
          <w:sz w:val="22"/>
          <w:szCs w:val="22"/>
        </w:rPr>
      </w:pPr>
      <w:r w:rsidRPr="00883F20">
        <w:rPr>
          <w:rFonts w:ascii="Tw Cen MT" w:hAnsi="Tw Cen MT" w:cs="Arial"/>
          <w:bCs/>
          <w:sz w:val="22"/>
          <w:szCs w:val="22"/>
        </w:rPr>
        <w:t>DE PROPUESTAS TÉCNICAS</w:t>
      </w:r>
    </w:p>
    <w:p w14:paraId="1AC087A6" w14:textId="77777777" w:rsidR="00990D11" w:rsidRPr="00883F20" w:rsidRDefault="00990D11" w:rsidP="00990D11">
      <w:pPr>
        <w:ind w:right="51"/>
        <w:jc w:val="center"/>
        <w:rPr>
          <w:rFonts w:ascii="Tw Cen MT" w:hAnsi="Tw Cen MT" w:cs="Arial"/>
          <w:bCs/>
          <w:sz w:val="22"/>
          <w:szCs w:val="22"/>
        </w:rPr>
      </w:pPr>
      <w:r w:rsidRPr="00883F20">
        <w:rPr>
          <w:rFonts w:ascii="Tw Cen MT" w:hAnsi="Tw Cen MT" w:cs="Arial"/>
          <w:bCs/>
          <w:sz w:val="22"/>
          <w:szCs w:val="22"/>
        </w:rPr>
        <w:t>Y ECONÓMICAS</w:t>
      </w:r>
    </w:p>
    <w:p w14:paraId="688C7AEE" w14:textId="21B0F7B8" w:rsidR="00990D11" w:rsidRPr="00883F20" w:rsidRDefault="00990D11" w:rsidP="000768B9">
      <w:pPr>
        <w:ind w:right="51"/>
        <w:jc w:val="center"/>
        <w:rPr>
          <w:ins w:id="8" w:author="ROSA" w:date="2017-01-17T09:07:00Z"/>
          <w:rFonts w:ascii="Tw Cen MT" w:hAnsi="Tw Cen MT" w:cs="Arial"/>
          <w:b/>
          <w:bCs/>
          <w:sz w:val="22"/>
          <w:szCs w:val="22"/>
        </w:rPr>
      </w:pPr>
      <w:r w:rsidRPr="00883F20">
        <w:rPr>
          <w:rFonts w:ascii="Tw Cen MT" w:hAnsi="Tw Cen MT" w:cs="Arial"/>
          <w:bCs/>
          <w:sz w:val="22"/>
          <w:szCs w:val="22"/>
        </w:rPr>
        <w:t>EL DÍA</w:t>
      </w:r>
      <w:r w:rsidRPr="00883F20">
        <w:rPr>
          <w:rFonts w:ascii="Tw Cen MT" w:hAnsi="Tw Cen MT" w:cs="Arial"/>
          <w:b/>
          <w:bCs/>
          <w:sz w:val="22"/>
          <w:szCs w:val="22"/>
        </w:rPr>
        <w:t xml:space="preserve"> </w:t>
      </w:r>
      <w:r w:rsidR="00646F4B">
        <w:rPr>
          <w:rFonts w:ascii="Tw Cen MT" w:hAnsi="Tw Cen MT" w:cs="Arial"/>
          <w:b/>
          <w:bCs/>
          <w:sz w:val="22"/>
          <w:szCs w:val="22"/>
        </w:rPr>
        <w:t>28</w:t>
      </w:r>
      <w:ins w:id="9" w:author="ROSA" w:date="2017-01-17T09:07:00Z">
        <w:r w:rsidR="00B41A95" w:rsidRPr="00883F20">
          <w:rPr>
            <w:rFonts w:ascii="Tw Cen MT" w:hAnsi="Tw Cen MT" w:cs="Arial"/>
            <w:b/>
            <w:bCs/>
            <w:sz w:val="22"/>
            <w:szCs w:val="22"/>
          </w:rPr>
          <w:t xml:space="preserve"> DE FEBRERO DE 2017</w:t>
        </w:r>
      </w:ins>
    </w:p>
    <w:p w14:paraId="7F872055" w14:textId="11601390" w:rsidR="00B41A95" w:rsidRPr="00883F20" w:rsidRDefault="00B41A95" w:rsidP="000768B9">
      <w:pPr>
        <w:ind w:right="51"/>
        <w:jc w:val="center"/>
        <w:rPr>
          <w:rFonts w:ascii="Tw Cen MT" w:hAnsi="Tw Cen MT" w:cs="Arial"/>
          <w:bCs/>
          <w:sz w:val="22"/>
          <w:szCs w:val="22"/>
        </w:rPr>
      </w:pPr>
      <w:ins w:id="10" w:author="ROSA" w:date="2017-01-17T09:08:00Z">
        <w:r w:rsidRPr="00883F20">
          <w:rPr>
            <w:rFonts w:ascii="Tw Cen MT" w:hAnsi="Tw Cen MT" w:cs="Arial"/>
            <w:b/>
            <w:bCs/>
            <w:sz w:val="22"/>
            <w:szCs w:val="22"/>
          </w:rPr>
          <w:t>1</w:t>
        </w:r>
      </w:ins>
      <w:ins w:id="11" w:author="Juan Ramon González Farías" w:date="2017-01-26T14:56:00Z">
        <w:r w:rsidR="00321619" w:rsidRPr="00883F20">
          <w:rPr>
            <w:rFonts w:ascii="Tw Cen MT" w:hAnsi="Tw Cen MT" w:cs="Arial"/>
            <w:b/>
            <w:bCs/>
            <w:sz w:val="22"/>
            <w:szCs w:val="22"/>
          </w:rPr>
          <w:t>3</w:t>
        </w:r>
      </w:ins>
      <w:ins w:id="12" w:author="ROSA" w:date="2017-01-17T09:08:00Z">
        <w:r w:rsidRPr="00883F20">
          <w:rPr>
            <w:rFonts w:ascii="Tw Cen MT" w:hAnsi="Tw Cen MT" w:cs="Arial"/>
            <w:b/>
            <w:bCs/>
            <w:sz w:val="22"/>
            <w:szCs w:val="22"/>
          </w:rPr>
          <w:t>:00 HORAS</w:t>
        </w:r>
      </w:ins>
    </w:p>
    <w:p w14:paraId="4F536BDF" w14:textId="77777777" w:rsidR="00990D11" w:rsidRPr="00883F20" w:rsidRDefault="00990D11" w:rsidP="00990D11">
      <w:pPr>
        <w:ind w:right="51"/>
        <w:jc w:val="center"/>
        <w:rPr>
          <w:rFonts w:ascii="Tw Cen MT" w:hAnsi="Tw Cen MT" w:cs="Arial"/>
          <w:bCs/>
          <w:sz w:val="22"/>
          <w:szCs w:val="22"/>
        </w:rPr>
      </w:pPr>
    </w:p>
    <w:p w14:paraId="4E5E2593" w14:textId="7F8AACED" w:rsidR="00990D11" w:rsidRPr="00883F20" w:rsidRDefault="00A82A36" w:rsidP="00A82A36">
      <w:pPr>
        <w:tabs>
          <w:tab w:val="left" w:pos="6315"/>
        </w:tabs>
        <w:ind w:right="51"/>
        <w:rPr>
          <w:rFonts w:ascii="Tw Cen MT" w:hAnsi="Tw Cen MT" w:cs="Arial"/>
          <w:bCs/>
          <w:sz w:val="22"/>
          <w:szCs w:val="22"/>
        </w:rPr>
      </w:pPr>
      <w:r w:rsidRPr="00883F20">
        <w:rPr>
          <w:rFonts w:ascii="Tw Cen MT" w:hAnsi="Tw Cen MT" w:cs="Arial"/>
          <w:bCs/>
          <w:sz w:val="22"/>
          <w:szCs w:val="22"/>
        </w:rPr>
        <w:tab/>
      </w:r>
    </w:p>
    <w:p w14:paraId="0CD450E5" w14:textId="77777777" w:rsidR="00990D11" w:rsidRPr="00883F20" w:rsidRDefault="00990D11" w:rsidP="00990D11">
      <w:pPr>
        <w:ind w:right="51"/>
        <w:jc w:val="center"/>
        <w:rPr>
          <w:rFonts w:ascii="Tw Cen MT" w:hAnsi="Tw Cen MT" w:cs="Arial"/>
          <w:bCs/>
          <w:sz w:val="22"/>
          <w:szCs w:val="22"/>
        </w:rPr>
      </w:pPr>
      <w:r w:rsidRPr="00883F20">
        <w:rPr>
          <w:rFonts w:ascii="Tw Cen MT" w:hAnsi="Tw Cen MT" w:cs="Arial"/>
          <w:bCs/>
          <w:sz w:val="22"/>
          <w:szCs w:val="22"/>
        </w:rPr>
        <w:t>FALLO DE LA LICITACIÓN</w:t>
      </w:r>
    </w:p>
    <w:p w14:paraId="7A8F7385" w14:textId="7F56AAAA" w:rsidR="00990D11" w:rsidRPr="00883F20" w:rsidRDefault="00990D11" w:rsidP="000768B9">
      <w:pPr>
        <w:ind w:right="51"/>
        <w:jc w:val="center"/>
        <w:rPr>
          <w:ins w:id="13" w:author="ROSA" w:date="2017-01-17T09:08:00Z"/>
          <w:rFonts w:ascii="Tw Cen MT" w:hAnsi="Tw Cen MT" w:cs="Arial"/>
          <w:b/>
          <w:bCs/>
          <w:sz w:val="22"/>
          <w:szCs w:val="22"/>
        </w:rPr>
      </w:pPr>
      <w:r w:rsidRPr="00883F20">
        <w:rPr>
          <w:rFonts w:ascii="Tw Cen MT" w:hAnsi="Tw Cen MT" w:cs="Arial"/>
          <w:bCs/>
          <w:sz w:val="22"/>
          <w:szCs w:val="22"/>
        </w:rPr>
        <w:t>EL DÍA</w:t>
      </w:r>
      <w:r w:rsidRPr="00883F20">
        <w:rPr>
          <w:rFonts w:ascii="Tw Cen MT" w:hAnsi="Tw Cen MT" w:cs="Arial"/>
          <w:b/>
          <w:bCs/>
          <w:sz w:val="22"/>
          <w:szCs w:val="22"/>
        </w:rPr>
        <w:t xml:space="preserve"> </w:t>
      </w:r>
      <w:r w:rsidR="00646F4B">
        <w:rPr>
          <w:rFonts w:ascii="Tw Cen MT" w:hAnsi="Tw Cen MT" w:cs="Arial"/>
          <w:b/>
          <w:bCs/>
          <w:sz w:val="22"/>
          <w:szCs w:val="22"/>
        </w:rPr>
        <w:t>03</w:t>
      </w:r>
      <w:ins w:id="14" w:author="ROSA" w:date="2017-01-17T09:08:00Z">
        <w:r w:rsidR="00B41A95" w:rsidRPr="00883F20">
          <w:rPr>
            <w:rFonts w:ascii="Tw Cen MT" w:hAnsi="Tw Cen MT" w:cs="Arial"/>
            <w:b/>
            <w:bCs/>
            <w:sz w:val="22"/>
            <w:szCs w:val="22"/>
          </w:rPr>
          <w:t xml:space="preserve"> DE </w:t>
        </w:r>
      </w:ins>
      <w:r w:rsidR="00646F4B">
        <w:rPr>
          <w:rFonts w:ascii="Tw Cen MT" w:hAnsi="Tw Cen MT" w:cs="Arial"/>
          <w:b/>
          <w:bCs/>
          <w:sz w:val="22"/>
          <w:szCs w:val="22"/>
        </w:rPr>
        <w:t>MARZO</w:t>
      </w:r>
      <w:ins w:id="15" w:author="ROSA" w:date="2017-01-17T09:08:00Z">
        <w:r w:rsidR="00B41A95" w:rsidRPr="00883F20">
          <w:rPr>
            <w:rFonts w:ascii="Tw Cen MT" w:hAnsi="Tw Cen MT" w:cs="Arial"/>
            <w:b/>
            <w:bCs/>
            <w:sz w:val="22"/>
            <w:szCs w:val="22"/>
          </w:rPr>
          <w:t xml:space="preserve"> DE 2017</w:t>
        </w:r>
      </w:ins>
    </w:p>
    <w:p w14:paraId="3189DF48" w14:textId="2A71DD28" w:rsidR="00B41A95" w:rsidRPr="00883F20" w:rsidRDefault="00B41A95" w:rsidP="000768B9">
      <w:pPr>
        <w:ind w:right="51"/>
        <w:jc w:val="center"/>
        <w:rPr>
          <w:rFonts w:ascii="Tw Cen MT" w:hAnsi="Tw Cen MT" w:cs="Arial"/>
          <w:bCs/>
          <w:sz w:val="22"/>
          <w:szCs w:val="22"/>
        </w:rPr>
      </w:pPr>
      <w:ins w:id="16" w:author="ROSA" w:date="2017-01-17T09:08:00Z">
        <w:r w:rsidRPr="00883F20">
          <w:rPr>
            <w:rFonts w:ascii="Tw Cen MT" w:hAnsi="Tw Cen MT" w:cs="Arial"/>
            <w:b/>
            <w:bCs/>
            <w:sz w:val="22"/>
            <w:szCs w:val="22"/>
          </w:rPr>
          <w:t>1</w:t>
        </w:r>
      </w:ins>
      <w:r w:rsidR="00B37CA6">
        <w:rPr>
          <w:rFonts w:ascii="Tw Cen MT" w:hAnsi="Tw Cen MT" w:cs="Arial"/>
          <w:b/>
          <w:bCs/>
          <w:sz w:val="22"/>
          <w:szCs w:val="22"/>
        </w:rPr>
        <w:t>3</w:t>
      </w:r>
      <w:ins w:id="17" w:author="ROSA" w:date="2017-01-17T09:08:00Z">
        <w:r w:rsidRPr="00883F20">
          <w:rPr>
            <w:rFonts w:ascii="Tw Cen MT" w:hAnsi="Tw Cen MT" w:cs="Arial"/>
            <w:b/>
            <w:bCs/>
            <w:sz w:val="22"/>
            <w:szCs w:val="22"/>
          </w:rPr>
          <w:t>:00 HORAS</w:t>
        </w:r>
      </w:ins>
    </w:p>
    <w:p w14:paraId="0E8F5D83" w14:textId="6E5177F3" w:rsidR="00DC515F" w:rsidRPr="00883F20" w:rsidRDefault="00DC515F">
      <w:pPr>
        <w:rPr>
          <w:rFonts w:ascii="Tw Cen MT" w:hAnsi="Tw Cen MT" w:cs="Arial"/>
          <w:b/>
          <w:bCs/>
          <w:sz w:val="22"/>
          <w:szCs w:val="22"/>
        </w:rPr>
      </w:pPr>
      <w:r w:rsidRPr="00883F20">
        <w:rPr>
          <w:rFonts w:ascii="Tw Cen MT" w:hAnsi="Tw Cen MT" w:cs="Arial"/>
          <w:b/>
          <w:bCs/>
          <w:sz w:val="22"/>
          <w:szCs w:val="22"/>
        </w:rPr>
        <w:br w:type="page"/>
      </w:r>
    </w:p>
    <w:p w14:paraId="19C24994" w14:textId="77777777" w:rsidR="00990D11" w:rsidRPr="00883F20" w:rsidRDefault="00990D11" w:rsidP="00990D11">
      <w:pPr>
        <w:jc w:val="center"/>
        <w:outlineLvl w:val="0"/>
        <w:rPr>
          <w:rFonts w:ascii="Tw Cen MT" w:hAnsi="Tw Cen MT" w:cs="Arial"/>
          <w:b/>
          <w:bCs/>
          <w:sz w:val="22"/>
          <w:szCs w:val="22"/>
        </w:rPr>
      </w:pPr>
      <w:r w:rsidRPr="00883F20">
        <w:rPr>
          <w:rFonts w:ascii="Tw Cen MT" w:hAnsi="Tw Cen MT" w:cs="Arial"/>
          <w:b/>
          <w:bCs/>
          <w:sz w:val="22"/>
          <w:szCs w:val="22"/>
        </w:rPr>
        <w:lastRenderedPageBreak/>
        <w:t>LICITACIÓN PÚBLICA NACIONAL</w:t>
      </w:r>
    </w:p>
    <w:p w14:paraId="4D8D615F" w14:textId="25F88022"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 xml:space="preserve">No. </w:t>
      </w:r>
      <w:r w:rsidRPr="00883F20">
        <w:rPr>
          <w:rFonts w:ascii="Tw Cen MT" w:hAnsi="Tw Cen MT" w:cs="Arial"/>
          <w:b/>
          <w:bCs/>
          <w:sz w:val="22"/>
          <w:szCs w:val="22"/>
        </w:rPr>
        <w:fldChar w:fldCharType="begin"/>
      </w:r>
      <w:r w:rsidRPr="00883F20">
        <w:rPr>
          <w:rFonts w:ascii="Tw Cen MT" w:hAnsi="Tw Cen MT" w:cs="Arial"/>
          <w:b/>
          <w:bCs/>
          <w:sz w:val="22"/>
          <w:szCs w:val="22"/>
        </w:rPr>
        <w:instrText xml:space="preserve"> MERGEFIELD Número_de_licitación </w:instrText>
      </w:r>
      <w:r w:rsidRPr="00883F20">
        <w:rPr>
          <w:rFonts w:ascii="Tw Cen MT" w:hAnsi="Tw Cen MT" w:cs="Arial"/>
          <w:b/>
          <w:bCs/>
          <w:sz w:val="22"/>
          <w:szCs w:val="22"/>
        </w:rPr>
        <w:fldChar w:fldCharType="separate"/>
      </w:r>
      <w:r w:rsidRPr="00883F20">
        <w:rPr>
          <w:rFonts w:ascii="Tw Cen MT" w:hAnsi="Tw Cen MT" w:cs="Arial"/>
          <w:b/>
          <w:bCs/>
          <w:noProof/>
          <w:sz w:val="22"/>
          <w:szCs w:val="22"/>
        </w:rPr>
        <w:t>06002-0</w:t>
      </w:r>
      <w:r w:rsidR="00A82A36" w:rsidRPr="00883F20">
        <w:rPr>
          <w:rFonts w:ascii="Tw Cen MT" w:hAnsi="Tw Cen MT" w:cs="Arial"/>
          <w:b/>
          <w:bCs/>
          <w:noProof/>
          <w:sz w:val="22"/>
          <w:szCs w:val="22"/>
        </w:rPr>
        <w:t>2</w:t>
      </w:r>
      <w:r w:rsidRPr="00883F20">
        <w:rPr>
          <w:rFonts w:ascii="Tw Cen MT" w:hAnsi="Tw Cen MT" w:cs="Arial"/>
          <w:b/>
          <w:bCs/>
          <w:noProof/>
          <w:sz w:val="22"/>
          <w:szCs w:val="22"/>
        </w:rPr>
        <w:t>-1</w:t>
      </w:r>
      <w:r w:rsidRPr="00883F20">
        <w:rPr>
          <w:rFonts w:ascii="Tw Cen MT" w:hAnsi="Tw Cen MT" w:cs="Arial"/>
          <w:b/>
          <w:bCs/>
          <w:sz w:val="22"/>
          <w:szCs w:val="22"/>
        </w:rPr>
        <w:fldChar w:fldCharType="end"/>
      </w:r>
      <w:ins w:id="18" w:author="Juan Ramon González Farías" w:date="2017-01-26T14:57:00Z">
        <w:r w:rsidR="00321619" w:rsidRPr="00883F20">
          <w:rPr>
            <w:rFonts w:ascii="Tw Cen MT" w:hAnsi="Tw Cen MT" w:cs="Arial"/>
            <w:b/>
            <w:bCs/>
            <w:sz w:val="22"/>
            <w:szCs w:val="22"/>
          </w:rPr>
          <w:t>7</w:t>
        </w:r>
      </w:ins>
    </w:p>
    <w:p w14:paraId="43DD529A" w14:textId="77777777" w:rsidR="00990D11" w:rsidRPr="00883F20" w:rsidRDefault="00990D11" w:rsidP="00990D11">
      <w:pPr>
        <w:jc w:val="center"/>
        <w:rPr>
          <w:rFonts w:ascii="Tw Cen MT" w:hAnsi="Tw Cen MT" w:cs="Arial"/>
          <w:b/>
          <w:bCs/>
          <w:sz w:val="22"/>
          <w:szCs w:val="22"/>
        </w:rPr>
      </w:pPr>
    </w:p>
    <w:p w14:paraId="1CB6B6AA" w14:textId="77777777" w:rsidR="00990D11" w:rsidRPr="00883F20" w:rsidRDefault="00990D11" w:rsidP="00990D11">
      <w:pPr>
        <w:jc w:val="center"/>
        <w:outlineLvl w:val="0"/>
        <w:rPr>
          <w:rFonts w:ascii="Tw Cen MT" w:hAnsi="Tw Cen MT" w:cs="Arial"/>
          <w:b/>
          <w:bCs/>
          <w:sz w:val="22"/>
          <w:szCs w:val="22"/>
        </w:rPr>
      </w:pPr>
      <w:r w:rsidRPr="00883F20">
        <w:rPr>
          <w:rFonts w:ascii="Tw Cen MT" w:hAnsi="Tw Cen MT" w:cs="Arial"/>
          <w:b/>
          <w:bCs/>
          <w:sz w:val="22"/>
          <w:szCs w:val="22"/>
        </w:rPr>
        <w:t>Í N D l C E</w:t>
      </w:r>
    </w:p>
    <w:p w14:paraId="288A4DA2" w14:textId="77777777" w:rsidR="00990D11" w:rsidRPr="00883F20" w:rsidRDefault="00990D11" w:rsidP="00990D11">
      <w:pPr>
        <w:jc w:val="center"/>
        <w:rPr>
          <w:rFonts w:ascii="Tw Cen MT" w:hAnsi="Tw Cen MT" w:cs="Arial"/>
          <w:sz w:val="22"/>
          <w:szCs w:val="22"/>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990D11" w:rsidRPr="00883F20" w14:paraId="6034088E" w14:textId="77777777" w:rsidTr="00990D11">
        <w:trPr>
          <w:trHeight w:val="579"/>
        </w:trPr>
        <w:tc>
          <w:tcPr>
            <w:tcW w:w="779" w:type="dxa"/>
          </w:tcPr>
          <w:p w14:paraId="5CD10A54" w14:textId="77777777" w:rsidR="00990D11" w:rsidRPr="00883F20" w:rsidRDefault="00990D11" w:rsidP="00990D11">
            <w:pPr>
              <w:jc w:val="center"/>
              <w:rPr>
                <w:rFonts w:ascii="Tw Cen MT" w:hAnsi="Tw Cen MT" w:cs="Arial"/>
                <w:b/>
                <w:bCs/>
                <w:caps/>
                <w:sz w:val="22"/>
                <w:szCs w:val="22"/>
              </w:rPr>
            </w:pPr>
            <w:r w:rsidRPr="00883F20">
              <w:rPr>
                <w:rFonts w:ascii="Tw Cen MT" w:hAnsi="Tw Cen MT" w:cs="Arial"/>
                <w:b/>
                <w:bCs/>
                <w:caps/>
                <w:sz w:val="22"/>
                <w:szCs w:val="22"/>
              </w:rPr>
              <w:t>No.</w:t>
            </w:r>
          </w:p>
        </w:tc>
        <w:tc>
          <w:tcPr>
            <w:tcW w:w="7932" w:type="dxa"/>
          </w:tcPr>
          <w:p w14:paraId="5A86277C" w14:textId="77777777" w:rsidR="00990D11" w:rsidRPr="00883F20" w:rsidRDefault="00990D11" w:rsidP="00990D11">
            <w:pPr>
              <w:jc w:val="center"/>
              <w:rPr>
                <w:rFonts w:ascii="Tw Cen MT" w:hAnsi="Tw Cen MT" w:cs="Arial"/>
                <w:b/>
                <w:bCs/>
                <w:caps/>
                <w:sz w:val="22"/>
                <w:szCs w:val="22"/>
              </w:rPr>
            </w:pPr>
            <w:r w:rsidRPr="00883F20">
              <w:rPr>
                <w:rFonts w:ascii="Tw Cen MT" w:hAnsi="Tw Cen MT" w:cs="Arial"/>
                <w:b/>
                <w:bCs/>
                <w:caps/>
                <w:sz w:val="22"/>
                <w:szCs w:val="22"/>
              </w:rPr>
              <w:t>DESCRIPCIÓN de las bases</w:t>
            </w:r>
          </w:p>
          <w:p w14:paraId="67A59A42" w14:textId="77777777" w:rsidR="00990D11" w:rsidRPr="00883F20" w:rsidRDefault="00990D11" w:rsidP="00990D11">
            <w:pPr>
              <w:jc w:val="center"/>
              <w:rPr>
                <w:rFonts w:ascii="Tw Cen MT" w:hAnsi="Tw Cen MT" w:cs="Arial"/>
                <w:b/>
                <w:bCs/>
                <w:caps/>
                <w:sz w:val="22"/>
                <w:szCs w:val="22"/>
              </w:rPr>
            </w:pPr>
          </w:p>
          <w:p w14:paraId="571BCA7D" w14:textId="77777777" w:rsidR="00990D11" w:rsidRPr="00883F20" w:rsidRDefault="00990D11" w:rsidP="00990D11">
            <w:pPr>
              <w:jc w:val="center"/>
              <w:rPr>
                <w:rFonts w:ascii="Tw Cen MT" w:hAnsi="Tw Cen MT" w:cs="Arial"/>
                <w:b/>
                <w:bCs/>
                <w:caps/>
                <w:sz w:val="22"/>
                <w:szCs w:val="22"/>
              </w:rPr>
            </w:pPr>
          </w:p>
        </w:tc>
      </w:tr>
      <w:tr w:rsidR="00990D11" w:rsidRPr="00883F20" w14:paraId="13F76EB1" w14:textId="77777777" w:rsidTr="00990D11">
        <w:tc>
          <w:tcPr>
            <w:tcW w:w="779" w:type="dxa"/>
            <w:shd w:val="clear" w:color="auto" w:fill="D9D9D9" w:themeFill="background1" w:themeFillShade="D9"/>
          </w:tcPr>
          <w:p w14:paraId="4739260C"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w:t>
            </w:r>
          </w:p>
        </w:tc>
        <w:tc>
          <w:tcPr>
            <w:tcW w:w="7932" w:type="dxa"/>
            <w:shd w:val="clear" w:color="auto" w:fill="D9D9D9" w:themeFill="background1" w:themeFillShade="D9"/>
          </w:tcPr>
          <w:p w14:paraId="76757ADD"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INFORMACIÓN ESPECÍFICA DE LOS BIENES, ARRENDAMIENTOS O SERVICIOS A ADQUIRIR.</w:t>
            </w:r>
          </w:p>
        </w:tc>
      </w:tr>
      <w:tr w:rsidR="00990D11" w:rsidRPr="00883F20" w14:paraId="3C09FB11" w14:textId="77777777" w:rsidTr="00990D11">
        <w:tc>
          <w:tcPr>
            <w:tcW w:w="779" w:type="dxa"/>
          </w:tcPr>
          <w:p w14:paraId="165E4043"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1.1</w:t>
            </w:r>
          </w:p>
        </w:tc>
        <w:tc>
          <w:tcPr>
            <w:tcW w:w="7932" w:type="dxa"/>
          </w:tcPr>
          <w:p w14:paraId="38D41A84" w14:textId="63ACA60D"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Objeto, Descripción y Cantidad.</w:t>
            </w:r>
            <w:r w:rsidR="005C7030" w:rsidRPr="00883F20">
              <w:rPr>
                <w:rFonts w:ascii="Tw Cen MT" w:hAnsi="Tw Cen MT" w:cs="Arial"/>
                <w:b/>
                <w:bCs/>
                <w:sz w:val="22"/>
                <w:szCs w:val="22"/>
              </w:rPr>
              <w:t xml:space="preserve"> (Anexo </w:t>
            </w:r>
            <w:r w:rsidRPr="00883F20">
              <w:rPr>
                <w:rFonts w:ascii="Tw Cen MT" w:hAnsi="Tw Cen MT" w:cs="Arial"/>
                <w:b/>
                <w:bCs/>
                <w:sz w:val="22"/>
                <w:szCs w:val="22"/>
              </w:rPr>
              <w:t>Número 1 Técnico)</w:t>
            </w:r>
          </w:p>
        </w:tc>
      </w:tr>
      <w:tr w:rsidR="00990D11" w:rsidRPr="00883F20" w14:paraId="75C7D3A6" w14:textId="77777777" w:rsidTr="00990D11">
        <w:tc>
          <w:tcPr>
            <w:tcW w:w="779" w:type="dxa"/>
          </w:tcPr>
          <w:p w14:paraId="65F18F18"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1.2</w:t>
            </w:r>
          </w:p>
        </w:tc>
        <w:tc>
          <w:tcPr>
            <w:tcW w:w="7932" w:type="dxa"/>
          </w:tcPr>
          <w:p w14:paraId="7F0B7657"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Fecha, lugar y condiciones de entrega de los Bienes, Arrendamientos o Servicios.</w:t>
            </w:r>
          </w:p>
        </w:tc>
      </w:tr>
      <w:tr w:rsidR="00990D11" w:rsidRPr="00883F20" w14:paraId="224330F5" w14:textId="77777777" w:rsidTr="00990D11">
        <w:tc>
          <w:tcPr>
            <w:tcW w:w="779" w:type="dxa"/>
          </w:tcPr>
          <w:p w14:paraId="0E0F84D0"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1.3</w:t>
            </w:r>
          </w:p>
          <w:p w14:paraId="0466DCA2"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1.4</w:t>
            </w:r>
          </w:p>
          <w:p w14:paraId="792AE7BF"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1.5</w:t>
            </w:r>
          </w:p>
          <w:p w14:paraId="7E0993BA"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1.6</w:t>
            </w:r>
          </w:p>
        </w:tc>
        <w:tc>
          <w:tcPr>
            <w:tcW w:w="7932" w:type="dxa"/>
          </w:tcPr>
          <w:p w14:paraId="507544D3"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Transporte y Empaque.</w:t>
            </w:r>
          </w:p>
          <w:p w14:paraId="3DDE2F0A"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Devoluciones y Reposiciones.</w:t>
            </w:r>
          </w:p>
          <w:p w14:paraId="0FBF6B0D"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Seguros.</w:t>
            </w:r>
          </w:p>
          <w:p w14:paraId="3D7A9216"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Periodo de garantía de los Bienes, Arrendamientos o Servicios.</w:t>
            </w:r>
          </w:p>
        </w:tc>
      </w:tr>
      <w:tr w:rsidR="00990D11" w:rsidRPr="00883F20" w14:paraId="18E345CE" w14:textId="77777777" w:rsidTr="00990D11">
        <w:tc>
          <w:tcPr>
            <w:tcW w:w="779" w:type="dxa"/>
          </w:tcPr>
          <w:p w14:paraId="06B9EE1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1.7</w:t>
            </w:r>
          </w:p>
        </w:tc>
        <w:tc>
          <w:tcPr>
            <w:tcW w:w="7932" w:type="dxa"/>
          </w:tcPr>
          <w:p w14:paraId="25F09079"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Vigencia de la oferta.</w:t>
            </w:r>
          </w:p>
        </w:tc>
      </w:tr>
      <w:tr w:rsidR="00990D11" w:rsidRPr="00883F20" w14:paraId="6720065C" w14:textId="77777777" w:rsidTr="00990D11">
        <w:tc>
          <w:tcPr>
            <w:tcW w:w="779" w:type="dxa"/>
          </w:tcPr>
          <w:p w14:paraId="61F9AD20"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1.8</w:t>
            </w:r>
          </w:p>
        </w:tc>
        <w:tc>
          <w:tcPr>
            <w:tcW w:w="7932" w:type="dxa"/>
          </w:tcPr>
          <w:p w14:paraId="427394CB"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Descripción de los Bienes, Arrendamientos o Servicios.</w:t>
            </w:r>
          </w:p>
        </w:tc>
      </w:tr>
      <w:tr w:rsidR="00990D11" w:rsidRPr="00883F20" w14:paraId="421B22D0" w14:textId="77777777" w:rsidTr="00990D11">
        <w:tc>
          <w:tcPr>
            <w:tcW w:w="779" w:type="dxa"/>
          </w:tcPr>
          <w:p w14:paraId="52A0F6B9"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1.9</w:t>
            </w:r>
          </w:p>
        </w:tc>
        <w:tc>
          <w:tcPr>
            <w:tcW w:w="7932" w:type="dxa"/>
          </w:tcPr>
          <w:p w14:paraId="0426085A"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Opciones de cotización de los Bienes, Arrendamientos o Servicios.</w:t>
            </w:r>
          </w:p>
        </w:tc>
      </w:tr>
      <w:tr w:rsidR="00990D11" w:rsidRPr="00883F20" w14:paraId="1C2F9141" w14:textId="77777777" w:rsidTr="00990D11">
        <w:tc>
          <w:tcPr>
            <w:tcW w:w="779" w:type="dxa"/>
          </w:tcPr>
          <w:p w14:paraId="26134F4B"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1.10</w:t>
            </w:r>
          </w:p>
        </w:tc>
        <w:tc>
          <w:tcPr>
            <w:tcW w:w="7932" w:type="dxa"/>
          </w:tcPr>
          <w:p w14:paraId="4DD5BFE5"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Idioma.</w:t>
            </w:r>
          </w:p>
        </w:tc>
      </w:tr>
      <w:tr w:rsidR="00990D11" w:rsidRPr="00883F20" w14:paraId="087ABA7B" w14:textId="77777777" w:rsidTr="00990D11">
        <w:tc>
          <w:tcPr>
            <w:tcW w:w="779" w:type="dxa"/>
          </w:tcPr>
          <w:p w14:paraId="67E43504"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1.11</w:t>
            </w:r>
          </w:p>
        </w:tc>
        <w:tc>
          <w:tcPr>
            <w:tcW w:w="7932" w:type="dxa"/>
          </w:tcPr>
          <w:p w14:paraId="38D2C274" w14:textId="77777777" w:rsidR="00990D11" w:rsidRPr="00883F20" w:rsidRDefault="00990D11" w:rsidP="00990D11">
            <w:pPr>
              <w:pStyle w:val="Textoindependiente21"/>
              <w:rPr>
                <w:rFonts w:ascii="Tw Cen MT" w:hAnsi="Tw Cen MT"/>
                <w:b w:val="0"/>
                <w:bCs w:val="0"/>
                <w:lang w:val="es-MX"/>
              </w:rPr>
            </w:pPr>
            <w:r w:rsidRPr="00883F20">
              <w:rPr>
                <w:rFonts w:ascii="Tw Cen MT" w:hAnsi="Tw Cen MT"/>
                <w:b w:val="0"/>
              </w:rPr>
              <w:t>Incremento en la cantidad de los Bienes, Arrendamientos o Servicios solicitados.</w:t>
            </w:r>
          </w:p>
        </w:tc>
      </w:tr>
      <w:tr w:rsidR="00990D11" w:rsidRPr="00883F20" w14:paraId="1BEEC707" w14:textId="77777777" w:rsidTr="00990D11">
        <w:tc>
          <w:tcPr>
            <w:tcW w:w="779" w:type="dxa"/>
          </w:tcPr>
          <w:p w14:paraId="6750A818"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1.12</w:t>
            </w:r>
          </w:p>
          <w:p w14:paraId="1C4D8F64"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1.13</w:t>
            </w:r>
          </w:p>
        </w:tc>
        <w:tc>
          <w:tcPr>
            <w:tcW w:w="7932" w:type="dxa"/>
          </w:tcPr>
          <w:p w14:paraId="6682ADAB" w14:textId="77777777" w:rsidR="00990D11" w:rsidRPr="00883F20" w:rsidRDefault="00990D11" w:rsidP="00990D11">
            <w:pPr>
              <w:jc w:val="both"/>
              <w:rPr>
                <w:rFonts w:ascii="Tw Cen MT" w:hAnsi="Tw Cen MT" w:cs="Arial"/>
                <w:bCs/>
                <w:sz w:val="22"/>
                <w:szCs w:val="22"/>
              </w:rPr>
            </w:pPr>
            <w:r w:rsidRPr="00883F20">
              <w:rPr>
                <w:rFonts w:ascii="Tw Cen MT" w:hAnsi="Tw Cen MT" w:cs="Arial"/>
                <w:sz w:val="22"/>
                <w:szCs w:val="22"/>
              </w:rPr>
              <w:t>Moneda</w:t>
            </w:r>
            <w:r w:rsidRPr="00883F20">
              <w:rPr>
                <w:rFonts w:ascii="Tw Cen MT" w:hAnsi="Tw Cen MT" w:cs="Arial"/>
                <w:bCs/>
                <w:sz w:val="22"/>
                <w:szCs w:val="22"/>
              </w:rPr>
              <w:t>.</w:t>
            </w:r>
          </w:p>
          <w:p w14:paraId="3E4D57C2" w14:textId="77777777" w:rsidR="00990D11" w:rsidRPr="00883F20" w:rsidRDefault="00990D11" w:rsidP="00990D11">
            <w:pPr>
              <w:jc w:val="both"/>
              <w:rPr>
                <w:rFonts w:ascii="Tw Cen MT" w:hAnsi="Tw Cen MT" w:cs="Arial"/>
                <w:bCs/>
                <w:sz w:val="22"/>
                <w:szCs w:val="22"/>
              </w:rPr>
            </w:pPr>
            <w:r w:rsidRPr="00883F20">
              <w:rPr>
                <w:rFonts w:ascii="Tw Cen MT" w:hAnsi="Tw Cen MT" w:cs="Arial"/>
                <w:bCs/>
                <w:sz w:val="22"/>
                <w:szCs w:val="22"/>
              </w:rPr>
              <w:t>Condiciones de pago.</w:t>
            </w:r>
          </w:p>
          <w:p w14:paraId="382C70C3" w14:textId="77777777" w:rsidR="00990D11" w:rsidRPr="00883F20" w:rsidRDefault="00990D11" w:rsidP="00990D11">
            <w:pPr>
              <w:jc w:val="both"/>
              <w:rPr>
                <w:rFonts w:ascii="Tw Cen MT" w:hAnsi="Tw Cen MT" w:cs="Arial"/>
                <w:sz w:val="22"/>
                <w:szCs w:val="22"/>
              </w:rPr>
            </w:pPr>
          </w:p>
        </w:tc>
      </w:tr>
      <w:tr w:rsidR="00990D11" w:rsidRPr="00883F20" w14:paraId="46A324C2" w14:textId="77777777" w:rsidTr="00990D11">
        <w:tc>
          <w:tcPr>
            <w:tcW w:w="779" w:type="dxa"/>
            <w:shd w:val="clear" w:color="auto" w:fill="D9D9D9" w:themeFill="background1" w:themeFillShade="D9"/>
          </w:tcPr>
          <w:p w14:paraId="32561762"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w:t>
            </w:r>
          </w:p>
        </w:tc>
        <w:tc>
          <w:tcPr>
            <w:tcW w:w="7932" w:type="dxa"/>
            <w:shd w:val="clear" w:color="auto" w:fill="D9D9D9" w:themeFill="background1" w:themeFillShade="D9"/>
          </w:tcPr>
          <w:p w14:paraId="2BCBDB27"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INFORMACIÓN ESPECÍFICA SOBRE LAS BASES Y ACTOS DE LA LICITACIÓN.</w:t>
            </w:r>
          </w:p>
        </w:tc>
      </w:tr>
      <w:tr w:rsidR="00990D11" w:rsidRPr="00883F20" w14:paraId="136AF433" w14:textId="77777777" w:rsidTr="00990D11">
        <w:tc>
          <w:tcPr>
            <w:tcW w:w="779" w:type="dxa"/>
          </w:tcPr>
          <w:p w14:paraId="7BC60C2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2.1</w:t>
            </w:r>
          </w:p>
        </w:tc>
        <w:tc>
          <w:tcPr>
            <w:tcW w:w="7932" w:type="dxa"/>
          </w:tcPr>
          <w:p w14:paraId="77CD20A9"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Adquisición y costo de las bases.</w:t>
            </w:r>
          </w:p>
        </w:tc>
      </w:tr>
      <w:tr w:rsidR="00990D11" w:rsidRPr="00883F20" w14:paraId="4157711A" w14:textId="77777777" w:rsidTr="00990D11">
        <w:tc>
          <w:tcPr>
            <w:tcW w:w="779" w:type="dxa"/>
          </w:tcPr>
          <w:p w14:paraId="0927054C"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2.2</w:t>
            </w:r>
          </w:p>
        </w:tc>
        <w:tc>
          <w:tcPr>
            <w:tcW w:w="7932" w:type="dxa"/>
          </w:tcPr>
          <w:p w14:paraId="3902F400"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Junta de aclaraciones.</w:t>
            </w:r>
          </w:p>
        </w:tc>
      </w:tr>
      <w:tr w:rsidR="00990D11" w:rsidRPr="00883F20" w14:paraId="26FEEAF4" w14:textId="77777777" w:rsidTr="00990D11">
        <w:tc>
          <w:tcPr>
            <w:tcW w:w="779" w:type="dxa"/>
          </w:tcPr>
          <w:p w14:paraId="529AC8C3"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2.3</w:t>
            </w:r>
          </w:p>
          <w:p w14:paraId="1714C446"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2.4</w:t>
            </w:r>
          </w:p>
        </w:tc>
        <w:tc>
          <w:tcPr>
            <w:tcW w:w="7932" w:type="dxa"/>
          </w:tcPr>
          <w:p w14:paraId="12BA6655"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Registro de participantes.</w:t>
            </w:r>
          </w:p>
          <w:p w14:paraId="13F48780"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Acto de presentación y apertura de propuestas técnicas y económicas</w:t>
            </w:r>
          </w:p>
        </w:tc>
      </w:tr>
      <w:tr w:rsidR="00990D11" w:rsidRPr="00883F20" w14:paraId="734CB701" w14:textId="77777777" w:rsidTr="00990D11">
        <w:tc>
          <w:tcPr>
            <w:tcW w:w="779" w:type="dxa"/>
          </w:tcPr>
          <w:p w14:paraId="1C8867F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2.4.1</w:t>
            </w:r>
          </w:p>
        </w:tc>
        <w:tc>
          <w:tcPr>
            <w:tcW w:w="7932" w:type="dxa"/>
          </w:tcPr>
          <w:p w14:paraId="380A041E"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Evaluación de las propuestas.</w:t>
            </w:r>
          </w:p>
        </w:tc>
      </w:tr>
      <w:tr w:rsidR="00990D11" w:rsidRPr="00883F20" w14:paraId="75F5087C" w14:textId="77777777" w:rsidTr="00990D11">
        <w:tc>
          <w:tcPr>
            <w:tcW w:w="779" w:type="dxa"/>
          </w:tcPr>
          <w:p w14:paraId="6115A5D6"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2.5</w:t>
            </w:r>
          </w:p>
        </w:tc>
        <w:tc>
          <w:tcPr>
            <w:tcW w:w="7932" w:type="dxa"/>
          </w:tcPr>
          <w:p w14:paraId="1687E1FB"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Fallo.</w:t>
            </w:r>
          </w:p>
        </w:tc>
      </w:tr>
      <w:tr w:rsidR="00990D11" w:rsidRPr="00883F20" w14:paraId="615EC9C7" w14:textId="77777777" w:rsidTr="00990D11">
        <w:tc>
          <w:tcPr>
            <w:tcW w:w="779" w:type="dxa"/>
          </w:tcPr>
          <w:p w14:paraId="545386F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2.6</w:t>
            </w:r>
          </w:p>
        </w:tc>
        <w:tc>
          <w:tcPr>
            <w:tcW w:w="7932" w:type="dxa"/>
          </w:tcPr>
          <w:p w14:paraId="236E8130"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Notificaciones a los licitantes participantes.</w:t>
            </w:r>
          </w:p>
        </w:tc>
      </w:tr>
      <w:tr w:rsidR="00990D11" w:rsidRPr="00883F20" w14:paraId="6AB0BA75" w14:textId="77777777" w:rsidTr="00990D11">
        <w:tc>
          <w:tcPr>
            <w:tcW w:w="779" w:type="dxa"/>
          </w:tcPr>
          <w:p w14:paraId="0C6FD21B"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2.7</w:t>
            </w:r>
          </w:p>
        </w:tc>
        <w:tc>
          <w:tcPr>
            <w:tcW w:w="7932" w:type="dxa"/>
          </w:tcPr>
          <w:p w14:paraId="38DBFE1F"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Forma de presentación de proposiciones, de manera física, a través de servicio postal, mensajería o medios electrónicos.</w:t>
            </w:r>
          </w:p>
        </w:tc>
      </w:tr>
      <w:tr w:rsidR="00990D11" w:rsidRPr="00883F20" w14:paraId="5DB6E850" w14:textId="77777777" w:rsidTr="00990D11">
        <w:tc>
          <w:tcPr>
            <w:tcW w:w="779" w:type="dxa"/>
          </w:tcPr>
          <w:p w14:paraId="18EE1A7C"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2.8</w:t>
            </w:r>
          </w:p>
        </w:tc>
        <w:tc>
          <w:tcPr>
            <w:tcW w:w="7932" w:type="dxa"/>
          </w:tcPr>
          <w:p w14:paraId="017AC3D1"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Indicaciones Generales.</w:t>
            </w:r>
          </w:p>
        </w:tc>
      </w:tr>
      <w:tr w:rsidR="00990D11" w:rsidRPr="00883F20" w14:paraId="23A6BCBB" w14:textId="77777777" w:rsidTr="00990D11">
        <w:tc>
          <w:tcPr>
            <w:tcW w:w="779" w:type="dxa"/>
          </w:tcPr>
          <w:p w14:paraId="4CFB388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2.9</w:t>
            </w:r>
          </w:p>
        </w:tc>
        <w:tc>
          <w:tcPr>
            <w:tcW w:w="7932" w:type="dxa"/>
          </w:tcPr>
          <w:p w14:paraId="5CB474D3"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Certificado de Empresa Colimense. (opcional)</w:t>
            </w:r>
          </w:p>
          <w:p w14:paraId="11F29E11" w14:textId="77777777" w:rsidR="00990D11" w:rsidRPr="00883F20" w:rsidRDefault="00990D11" w:rsidP="00990D11">
            <w:pPr>
              <w:jc w:val="both"/>
              <w:rPr>
                <w:rFonts w:ascii="Tw Cen MT" w:hAnsi="Tw Cen MT" w:cs="Arial"/>
                <w:sz w:val="22"/>
                <w:szCs w:val="22"/>
              </w:rPr>
            </w:pPr>
          </w:p>
        </w:tc>
      </w:tr>
      <w:tr w:rsidR="00990D11" w:rsidRPr="00883F20" w14:paraId="3E50020D" w14:textId="77777777" w:rsidTr="00990D11">
        <w:tc>
          <w:tcPr>
            <w:tcW w:w="779" w:type="dxa"/>
          </w:tcPr>
          <w:p w14:paraId="4EA32182" w14:textId="77777777" w:rsidR="00990D11" w:rsidRPr="00883F20" w:rsidRDefault="00990D11" w:rsidP="00990D11">
            <w:pPr>
              <w:shd w:val="clear" w:color="auto" w:fill="D9D9D9" w:themeFill="background1" w:themeFillShade="D9"/>
              <w:rPr>
                <w:rFonts w:ascii="Tw Cen MT" w:hAnsi="Tw Cen MT" w:cs="Arial"/>
                <w:b/>
                <w:bCs/>
                <w:sz w:val="22"/>
                <w:szCs w:val="22"/>
              </w:rPr>
            </w:pPr>
            <w:r w:rsidRPr="00883F20">
              <w:rPr>
                <w:rFonts w:ascii="Tw Cen MT" w:hAnsi="Tw Cen MT" w:cs="Arial"/>
                <w:b/>
                <w:bCs/>
                <w:sz w:val="22"/>
                <w:szCs w:val="22"/>
              </w:rPr>
              <w:t>3.</w:t>
            </w:r>
          </w:p>
          <w:p w14:paraId="63494E51" w14:textId="77777777" w:rsidR="00990D11" w:rsidRPr="00883F20" w:rsidRDefault="00990D11" w:rsidP="00990D11">
            <w:pPr>
              <w:rPr>
                <w:rFonts w:ascii="Tw Cen MT" w:hAnsi="Tw Cen MT" w:cs="Arial"/>
                <w:b/>
                <w:bCs/>
                <w:sz w:val="22"/>
                <w:szCs w:val="22"/>
              </w:rPr>
            </w:pPr>
          </w:p>
          <w:p w14:paraId="0E4E6E51" w14:textId="77777777" w:rsidR="00990D11" w:rsidRPr="00883F20" w:rsidRDefault="00990D11" w:rsidP="00990D11">
            <w:pPr>
              <w:rPr>
                <w:rFonts w:ascii="Tw Cen MT" w:hAnsi="Tw Cen MT" w:cs="Arial"/>
                <w:b/>
                <w:bCs/>
                <w:sz w:val="22"/>
                <w:szCs w:val="22"/>
              </w:rPr>
            </w:pPr>
          </w:p>
          <w:p w14:paraId="71EADAB0" w14:textId="77777777" w:rsidR="00990D11" w:rsidRPr="00883F20" w:rsidRDefault="00990D11" w:rsidP="00990D11">
            <w:pPr>
              <w:rPr>
                <w:rFonts w:ascii="Tw Cen MT" w:hAnsi="Tw Cen MT" w:cs="Arial"/>
                <w:b/>
                <w:bCs/>
                <w:sz w:val="22"/>
                <w:szCs w:val="22"/>
              </w:rPr>
            </w:pPr>
          </w:p>
          <w:p w14:paraId="59D473CB"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w:t>
            </w:r>
          </w:p>
        </w:tc>
        <w:tc>
          <w:tcPr>
            <w:tcW w:w="7932" w:type="dxa"/>
          </w:tcPr>
          <w:p w14:paraId="466B1547" w14:textId="77777777" w:rsidR="00990D11" w:rsidRPr="00883F20" w:rsidRDefault="00990D11" w:rsidP="00990D11">
            <w:pPr>
              <w:shd w:val="clear" w:color="auto" w:fill="D9D9D9" w:themeFill="background1" w:themeFillShade="D9"/>
              <w:jc w:val="both"/>
              <w:rPr>
                <w:rFonts w:ascii="Tw Cen MT" w:hAnsi="Tw Cen MT" w:cs="Arial"/>
                <w:b/>
                <w:bCs/>
                <w:caps/>
                <w:sz w:val="22"/>
                <w:szCs w:val="22"/>
              </w:rPr>
            </w:pPr>
            <w:r w:rsidRPr="00883F20">
              <w:rPr>
                <w:rFonts w:ascii="Tw Cen MT" w:hAnsi="Tw Cen MT" w:cs="Arial"/>
                <w:b/>
                <w:bCs/>
                <w:caps/>
                <w:sz w:val="22"/>
                <w:szCs w:val="22"/>
              </w:rPr>
              <w:t>Requisitos que deberÀn cumplir Y PRESENTAR los licitantes en el ACTO DE PRESENTACIÓN DE PROPOSICIONES Y APERTURA DE PROPUESTAS TÉCNICAS y económicas DE la Licitación.</w:t>
            </w:r>
          </w:p>
          <w:p w14:paraId="151C192A" w14:textId="77777777" w:rsidR="00990D11" w:rsidRPr="00883F20" w:rsidRDefault="00990D11" w:rsidP="00990D11">
            <w:pPr>
              <w:jc w:val="both"/>
              <w:rPr>
                <w:rFonts w:ascii="Tw Cen MT" w:hAnsi="Tw Cen MT" w:cs="Arial"/>
                <w:b/>
                <w:bCs/>
                <w:caps/>
                <w:sz w:val="22"/>
                <w:szCs w:val="22"/>
              </w:rPr>
            </w:pPr>
          </w:p>
          <w:p w14:paraId="71FE27F6" w14:textId="77777777" w:rsidR="00990D11" w:rsidRPr="00883F20" w:rsidRDefault="00990D11" w:rsidP="00990D11">
            <w:pPr>
              <w:rPr>
                <w:rFonts w:ascii="Tw Cen MT" w:hAnsi="Tw Cen MT" w:cs="Arial"/>
                <w:sz w:val="22"/>
                <w:szCs w:val="22"/>
              </w:rPr>
            </w:pPr>
            <w:r w:rsidRPr="00883F20">
              <w:rPr>
                <w:rFonts w:ascii="Tw Cen MT" w:hAnsi="Tw Cen MT" w:cs="Arial"/>
                <w:sz w:val="22"/>
                <w:szCs w:val="22"/>
              </w:rPr>
              <w:t>De la persona que solo entregue las propuestas.</w:t>
            </w:r>
          </w:p>
        </w:tc>
      </w:tr>
      <w:tr w:rsidR="00990D11" w:rsidRPr="00883F20" w14:paraId="5DD634CF" w14:textId="77777777" w:rsidTr="00990D11">
        <w:tc>
          <w:tcPr>
            <w:tcW w:w="779" w:type="dxa"/>
          </w:tcPr>
          <w:p w14:paraId="1E6B85F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3.2</w:t>
            </w:r>
          </w:p>
        </w:tc>
        <w:tc>
          <w:tcPr>
            <w:tcW w:w="7932" w:type="dxa"/>
          </w:tcPr>
          <w:p w14:paraId="1DFF1505"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Presentar original y copia del comprobante de pago de las bases.</w:t>
            </w:r>
          </w:p>
        </w:tc>
      </w:tr>
      <w:tr w:rsidR="00990D11" w:rsidRPr="00883F20" w14:paraId="7859602F" w14:textId="77777777" w:rsidTr="00990D11">
        <w:trPr>
          <w:trHeight w:val="1047"/>
        </w:trPr>
        <w:tc>
          <w:tcPr>
            <w:tcW w:w="779" w:type="dxa"/>
          </w:tcPr>
          <w:p w14:paraId="7DB4DAC9"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3.3</w:t>
            </w:r>
          </w:p>
          <w:p w14:paraId="1E3A5F50" w14:textId="77777777" w:rsidR="00990D11" w:rsidRPr="00883F20" w:rsidRDefault="00990D11" w:rsidP="00990D11">
            <w:pPr>
              <w:rPr>
                <w:rFonts w:ascii="Tw Cen MT" w:hAnsi="Tw Cen MT" w:cs="Arial"/>
                <w:b/>
                <w:bCs/>
                <w:sz w:val="22"/>
                <w:szCs w:val="22"/>
              </w:rPr>
            </w:pPr>
          </w:p>
          <w:p w14:paraId="40673124"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3.3.1</w:t>
            </w:r>
          </w:p>
          <w:p w14:paraId="51D50AF1"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3.3.2</w:t>
            </w:r>
          </w:p>
        </w:tc>
        <w:tc>
          <w:tcPr>
            <w:tcW w:w="7932" w:type="dxa"/>
          </w:tcPr>
          <w:p w14:paraId="7511A9B9"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Forma en que se acredita la existencia y personalidad jurídica del licitante.</w:t>
            </w:r>
          </w:p>
          <w:p w14:paraId="41A906CF" w14:textId="77777777" w:rsidR="00990D11" w:rsidRPr="00883F20" w:rsidRDefault="00990D11" w:rsidP="00990D11">
            <w:pPr>
              <w:jc w:val="both"/>
              <w:rPr>
                <w:rFonts w:ascii="Tw Cen MT" w:hAnsi="Tw Cen MT" w:cs="Arial"/>
                <w:sz w:val="22"/>
                <w:szCs w:val="22"/>
              </w:rPr>
            </w:pPr>
            <w:r w:rsidRPr="00883F20">
              <w:rPr>
                <w:rFonts w:ascii="Tw Cen MT" w:hAnsi="Tw Cen MT" w:cs="Arial"/>
                <w:b/>
                <w:sz w:val="22"/>
                <w:szCs w:val="22"/>
              </w:rPr>
              <w:t>(Anexo 3)</w:t>
            </w:r>
            <w:r w:rsidRPr="00883F20">
              <w:rPr>
                <w:rFonts w:ascii="Tw Cen MT" w:hAnsi="Tw Cen MT" w:cs="Arial"/>
                <w:sz w:val="22"/>
                <w:szCs w:val="22"/>
              </w:rPr>
              <w:t>.</w:t>
            </w:r>
          </w:p>
          <w:p w14:paraId="0C76FC8F"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Forma de acreditación de las Personas Físicas.</w:t>
            </w:r>
          </w:p>
          <w:p w14:paraId="4BC3A6C2"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Forma de acreditación de las Personas Morales.</w:t>
            </w:r>
          </w:p>
          <w:p w14:paraId="2BE12BC8" w14:textId="77777777" w:rsidR="00990D11" w:rsidRPr="00883F20" w:rsidRDefault="00990D11" w:rsidP="00990D11">
            <w:pPr>
              <w:jc w:val="both"/>
              <w:rPr>
                <w:rFonts w:ascii="Tw Cen MT" w:hAnsi="Tw Cen MT" w:cs="Arial"/>
                <w:b/>
                <w:bCs/>
                <w:sz w:val="22"/>
                <w:szCs w:val="22"/>
              </w:rPr>
            </w:pPr>
          </w:p>
        </w:tc>
      </w:tr>
      <w:tr w:rsidR="00990D11" w:rsidRPr="00883F20" w14:paraId="09DB3C66" w14:textId="77777777" w:rsidTr="00990D11">
        <w:tc>
          <w:tcPr>
            <w:tcW w:w="779" w:type="dxa"/>
          </w:tcPr>
          <w:p w14:paraId="17CBE4B0"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lastRenderedPageBreak/>
              <w:t>3.4</w:t>
            </w:r>
          </w:p>
          <w:p w14:paraId="0410DFE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3.5</w:t>
            </w:r>
          </w:p>
        </w:tc>
        <w:tc>
          <w:tcPr>
            <w:tcW w:w="7932" w:type="dxa"/>
          </w:tcPr>
          <w:p w14:paraId="166B2C1D" w14:textId="77777777" w:rsidR="00990D11" w:rsidRPr="00883F20" w:rsidRDefault="00990D11" w:rsidP="00990D11">
            <w:pPr>
              <w:jc w:val="both"/>
              <w:rPr>
                <w:rFonts w:ascii="Tw Cen MT" w:hAnsi="Tw Cen MT" w:cs="Arial"/>
                <w:b/>
                <w:bCs/>
                <w:sz w:val="22"/>
                <w:szCs w:val="22"/>
              </w:rPr>
            </w:pPr>
            <w:r w:rsidRPr="00883F20">
              <w:rPr>
                <w:rFonts w:ascii="Tw Cen MT" w:hAnsi="Tw Cen MT" w:cs="Arial"/>
                <w:sz w:val="22"/>
                <w:szCs w:val="22"/>
              </w:rPr>
              <w:t xml:space="preserve">Carta de aceptación de bases. </w:t>
            </w:r>
            <w:r w:rsidRPr="00883F20">
              <w:rPr>
                <w:rFonts w:ascii="Tw Cen MT" w:hAnsi="Tw Cen MT" w:cs="Arial"/>
                <w:b/>
                <w:bCs/>
                <w:sz w:val="22"/>
                <w:szCs w:val="22"/>
              </w:rPr>
              <w:t>(Anexo 4).</w:t>
            </w:r>
          </w:p>
          <w:p w14:paraId="28882409" w14:textId="77777777" w:rsidR="00990D11" w:rsidRPr="00883F20" w:rsidRDefault="00990D11" w:rsidP="00990D11">
            <w:pPr>
              <w:pStyle w:val="Textoindependiente31"/>
              <w:widowControl/>
              <w:ind w:left="540" w:hanging="540"/>
              <w:rPr>
                <w:rFonts w:ascii="Tw Cen MT" w:hAnsi="Tw Cen MT" w:cs="Arial"/>
              </w:rPr>
            </w:pPr>
            <w:r w:rsidRPr="00883F20">
              <w:rPr>
                <w:rFonts w:ascii="Tw Cen MT" w:hAnsi="Tw Cen MT" w:cs="Arial"/>
              </w:rPr>
              <w:t xml:space="preserve">Carta de declaración de integridad. </w:t>
            </w:r>
            <w:r w:rsidRPr="00883F20">
              <w:rPr>
                <w:rFonts w:ascii="Tw Cen MT" w:hAnsi="Tw Cen MT" w:cs="Arial"/>
                <w:b/>
              </w:rPr>
              <w:t>(Anexo 5)</w:t>
            </w:r>
          </w:p>
        </w:tc>
      </w:tr>
      <w:tr w:rsidR="00990D11" w:rsidRPr="00883F20" w14:paraId="0580DA41" w14:textId="77777777" w:rsidTr="00990D11">
        <w:tc>
          <w:tcPr>
            <w:tcW w:w="779" w:type="dxa"/>
          </w:tcPr>
          <w:p w14:paraId="3AA8C15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3.6</w:t>
            </w:r>
          </w:p>
          <w:p w14:paraId="770DE77E"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3.7</w:t>
            </w:r>
          </w:p>
        </w:tc>
        <w:tc>
          <w:tcPr>
            <w:tcW w:w="7932" w:type="dxa"/>
          </w:tcPr>
          <w:p w14:paraId="6B76B226"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Carta del Artículo 38 de la LAASSASPEC. (</w:t>
            </w:r>
            <w:r w:rsidRPr="00883F20">
              <w:rPr>
                <w:rFonts w:ascii="Tw Cen MT" w:hAnsi="Tw Cen MT" w:cs="Arial"/>
                <w:b/>
                <w:bCs/>
                <w:sz w:val="22"/>
                <w:szCs w:val="22"/>
              </w:rPr>
              <w:t>Anexo</w:t>
            </w:r>
            <w:r w:rsidRPr="00883F20">
              <w:rPr>
                <w:rFonts w:ascii="Tw Cen MT" w:hAnsi="Tw Cen MT" w:cs="Arial"/>
                <w:sz w:val="22"/>
                <w:szCs w:val="22"/>
              </w:rPr>
              <w:t xml:space="preserve"> </w:t>
            </w:r>
            <w:r w:rsidRPr="00883F20">
              <w:rPr>
                <w:rFonts w:ascii="Tw Cen MT" w:hAnsi="Tw Cen MT" w:cs="Arial"/>
                <w:b/>
                <w:bCs/>
                <w:sz w:val="22"/>
                <w:szCs w:val="22"/>
              </w:rPr>
              <w:t>6</w:t>
            </w:r>
            <w:r w:rsidRPr="00883F20">
              <w:rPr>
                <w:rFonts w:ascii="Tw Cen MT" w:hAnsi="Tw Cen MT" w:cs="Arial"/>
                <w:sz w:val="22"/>
                <w:szCs w:val="22"/>
              </w:rPr>
              <w:t>)</w:t>
            </w:r>
          </w:p>
          <w:p w14:paraId="439D52DE"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 xml:space="preserve">Carta de Garantía de los Bienes, Arrendamientos o Servicios. </w:t>
            </w:r>
            <w:r w:rsidRPr="00883F20">
              <w:rPr>
                <w:rFonts w:ascii="Tw Cen MT" w:hAnsi="Tw Cen MT" w:cs="Arial"/>
                <w:b/>
                <w:bCs/>
                <w:sz w:val="22"/>
                <w:szCs w:val="22"/>
              </w:rPr>
              <w:t>(Anexo 7)</w:t>
            </w:r>
          </w:p>
        </w:tc>
      </w:tr>
      <w:tr w:rsidR="00990D11" w:rsidRPr="00883F20" w14:paraId="231F7B46" w14:textId="77777777" w:rsidTr="00990D11">
        <w:tc>
          <w:tcPr>
            <w:tcW w:w="779" w:type="dxa"/>
          </w:tcPr>
          <w:p w14:paraId="3B41ADA8"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3.8</w:t>
            </w:r>
          </w:p>
          <w:p w14:paraId="61AFC8CA" w14:textId="77777777" w:rsidR="00990D11" w:rsidRPr="00883F20" w:rsidRDefault="00990D11" w:rsidP="00990D11">
            <w:pPr>
              <w:rPr>
                <w:rFonts w:ascii="Tw Cen MT" w:hAnsi="Tw Cen MT" w:cs="Arial"/>
                <w:b/>
                <w:bCs/>
                <w:sz w:val="22"/>
                <w:szCs w:val="22"/>
              </w:rPr>
            </w:pPr>
          </w:p>
          <w:p w14:paraId="2FB6E784" w14:textId="77777777" w:rsidR="00990D11" w:rsidRPr="00883F20" w:rsidRDefault="00990D11" w:rsidP="00990D11">
            <w:pPr>
              <w:rPr>
                <w:rFonts w:ascii="Tw Cen MT" w:hAnsi="Tw Cen MT" w:cs="Arial"/>
                <w:b/>
                <w:bCs/>
                <w:sz w:val="22"/>
                <w:szCs w:val="22"/>
              </w:rPr>
            </w:pPr>
          </w:p>
          <w:p w14:paraId="16DC8FA4"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3.9</w:t>
            </w:r>
          </w:p>
        </w:tc>
        <w:tc>
          <w:tcPr>
            <w:tcW w:w="7932" w:type="dxa"/>
          </w:tcPr>
          <w:p w14:paraId="267F5481"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Documento emitido por el Sistema de Administración Tributaria (SAT), denominado "Opinión del cumplimiento de obligaciones fiscales". En opinión positiva.</w:t>
            </w:r>
          </w:p>
          <w:p w14:paraId="7DD9AF1A" w14:textId="49586800"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 xml:space="preserve">Opinión de Cumplimiento de Obligaciones Fiscales del </w:t>
            </w:r>
            <w:ins w:id="19"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w:t>
            </w:r>
          </w:p>
        </w:tc>
      </w:tr>
      <w:tr w:rsidR="00990D11" w:rsidRPr="00883F20" w14:paraId="30277174" w14:textId="77777777" w:rsidTr="00990D11">
        <w:trPr>
          <w:trHeight w:val="197"/>
        </w:trPr>
        <w:tc>
          <w:tcPr>
            <w:tcW w:w="779" w:type="dxa"/>
          </w:tcPr>
          <w:p w14:paraId="09C8E59B" w14:textId="77777777" w:rsidR="00990D11" w:rsidRPr="00883F20" w:rsidRDefault="00990D11" w:rsidP="00990D11">
            <w:pPr>
              <w:rPr>
                <w:rFonts w:ascii="Tw Cen MT" w:hAnsi="Tw Cen MT" w:cs="Arial"/>
                <w:b/>
                <w:bCs/>
                <w:sz w:val="22"/>
                <w:szCs w:val="22"/>
              </w:rPr>
            </w:pPr>
          </w:p>
          <w:p w14:paraId="7B1D0F1F"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3.10</w:t>
            </w:r>
          </w:p>
          <w:p w14:paraId="24DA11B9"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3.11</w:t>
            </w:r>
          </w:p>
          <w:p w14:paraId="5CE6AA9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3.12</w:t>
            </w:r>
          </w:p>
          <w:p w14:paraId="182C4305"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3.13</w:t>
            </w:r>
          </w:p>
          <w:p w14:paraId="7513E590"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3.14</w:t>
            </w:r>
          </w:p>
          <w:p w14:paraId="175AC1D9"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3.15</w:t>
            </w:r>
          </w:p>
          <w:p w14:paraId="0FCB511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3.16</w:t>
            </w:r>
          </w:p>
          <w:p w14:paraId="05F3909E"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3.17</w:t>
            </w:r>
          </w:p>
          <w:p w14:paraId="6BFFB106"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3.18</w:t>
            </w:r>
          </w:p>
          <w:p w14:paraId="4B3712CA"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3.19</w:t>
            </w:r>
          </w:p>
        </w:tc>
        <w:tc>
          <w:tcPr>
            <w:tcW w:w="7932" w:type="dxa"/>
          </w:tcPr>
          <w:p w14:paraId="1AD8A088" w14:textId="77777777" w:rsidR="00990D11" w:rsidRPr="00883F20" w:rsidRDefault="00990D11" w:rsidP="00990D11">
            <w:pPr>
              <w:jc w:val="both"/>
              <w:rPr>
                <w:rFonts w:ascii="Tw Cen MT" w:hAnsi="Tw Cen MT" w:cs="Arial"/>
                <w:sz w:val="22"/>
                <w:szCs w:val="22"/>
              </w:rPr>
            </w:pPr>
          </w:p>
          <w:p w14:paraId="03935062"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Certificado de Empresa Colimense. (opcional)</w:t>
            </w:r>
          </w:p>
          <w:p w14:paraId="457F8450"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Acreditación de solvencia económica.</w:t>
            </w:r>
          </w:p>
          <w:p w14:paraId="4803BA31"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Licencia de giro expedida por la autoridad competente.</w:t>
            </w:r>
          </w:p>
          <w:p w14:paraId="520ACE6E" w14:textId="77777777" w:rsidR="00990D11" w:rsidRPr="00883F20" w:rsidRDefault="00990D11" w:rsidP="00990D11">
            <w:pPr>
              <w:pStyle w:val="Textoindependiente31"/>
              <w:widowControl/>
              <w:tabs>
                <w:tab w:val="left" w:pos="8820"/>
              </w:tabs>
              <w:ind w:right="20"/>
              <w:rPr>
                <w:rFonts w:ascii="Tw Cen MT" w:hAnsi="Tw Cen MT" w:cs="Arial"/>
                <w:b/>
                <w:bCs/>
              </w:rPr>
            </w:pPr>
            <w:r w:rsidRPr="00883F20">
              <w:rPr>
                <w:rFonts w:ascii="Tw Cen MT" w:hAnsi="Tw Cen MT" w:cs="Arial"/>
              </w:rPr>
              <w:t xml:space="preserve">Infraestructura, capacidad técnica, administrativa y económica. </w:t>
            </w:r>
            <w:r w:rsidRPr="00883F20">
              <w:rPr>
                <w:rFonts w:ascii="Tw Cen MT" w:hAnsi="Tw Cen MT" w:cs="Arial"/>
                <w:b/>
                <w:bCs/>
              </w:rPr>
              <w:t>(Anexo 8)</w:t>
            </w:r>
          </w:p>
          <w:p w14:paraId="039E29A2" w14:textId="77777777" w:rsidR="00990D11" w:rsidRPr="00883F20" w:rsidRDefault="00990D11" w:rsidP="00990D11">
            <w:pPr>
              <w:pStyle w:val="Textoindependiente31"/>
              <w:widowControl/>
              <w:tabs>
                <w:tab w:val="left" w:pos="8820"/>
              </w:tabs>
              <w:ind w:right="20"/>
              <w:rPr>
                <w:rFonts w:ascii="Tw Cen MT" w:hAnsi="Tw Cen MT" w:cs="Arial"/>
              </w:rPr>
            </w:pPr>
            <w:r w:rsidRPr="00883F20">
              <w:rPr>
                <w:rFonts w:ascii="Tw Cen MT" w:hAnsi="Tw Cen MT" w:cs="Arial"/>
              </w:rPr>
              <w:t xml:space="preserve">Subcontrataciones </w:t>
            </w:r>
            <w:r w:rsidRPr="00883F20">
              <w:rPr>
                <w:rFonts w:ascii="Tw Cen MT" w:hAnsi="Tw Cen MT" w:cs="Arial"/>
                <w:b/>
              </w:rPr>
              <w:t>(Anexo 9).</w:t>
            </w:r>
          </w:p>
          <w:p w14:paraId="65AFCCE5" w14:textId="77777777" w:rsidR="00990D11" w:rsidRPr="00883F20" w:rsidRDefault="00990D11" w:rsidP="00990D11">
            <w:pPr>
              <w:pStyle w:val="Textoindependiente31"/>
              <w:widowControl/>
              <w:tabs>
                <w:tab w:val="left" w:pos="8820"/>
              </w:tabs>
              <w:ind w:right="20"/>
              <w:rPr>
                <w:rFonts w:ascii="Tw Cen MT" w:hAnsi="Tw Cen MT" w:cs="Arial"/>
              </w:rPr>
            </w:pPr>
            <w:r w:rsidRPr="00883F20">
              <w:rPr>
                <w:rFonts w:ascii="Tw Cen MT" w:hAnsi="Tw Cen MT" w:cs="Arial"/>
              </w:rPr>
              <w:t xml:space="preserve">Escrito que faculte al participante a intervenir en la licitación </w:t>
            </w:r>
            <w:r w:rsidRPr="00883F20">
              <w:rPr>
                <w:rFonts w:ascii="Tw Cen MT" w:hAnsi="Tw Cen MT" w:cs="Arial"/>
                <w:b/>
              </w:rPr>
              <w:t>(Anexo 10).</w:t>
            </w:r>
          </w:p>
          <w:p w14:paraId="24544B01" w14:textId="32006D32" w:rsidR="00990D11" w:rsidRPr="00883F20" w:rsidRDefault="00990D11" w:rsidP="00990D11">
            <w:pPr>
              <w:pStyle w:val="Textoindependiente31"/>
              <w:widowControl/>
              <w:rPr>
                <w:rFonts w:ascii="Tw Cen MT" w:hAnsi="Tw Cen MT" w:cs="Arial"/>
              </w:rPr>
            </w:pPr>
            <w:r w:rsidRPr="00883F20">
              <w:rPr>
                <w:rFonts w:ascii="Tw Cen MT" w:hAnsi="Tw Cen MT" w:cs="Arial"/>
              </w:rPr>
              <w:t xml:space="preserve">Escrito </w:t>
            </w:r>
            <w:r w:rsidR="00CA1178" w:rsidRPr="00883F20">
              <w:rPr>
                <w:rFonts w:ascii="Tw Cen MT" w:hAnsi="Tw Cen MT" w:cs="Arial"/>
              </w:rPr>
              <w:t>para no presentar propuestas conjuntas</w:t>
            </w:r>
            <w:r w:rsidRPr="00883F20">
              <w:rPr>
                <w:rFonts w:ascii="Tw Cen MT" w:hAnsi="Tw Cen MT" w:cs="Arial"/>
              </w:rPr>
              <w:t xml:space="preserve"> </w:t>
            </w:r>
            <w:r w:rsidRPr="00883F20">
              <w:rPr>
                <w:rFonts w:ascii="Tw Cen MT" w:hAnsi="Tw Cen MT" w:cs="Arial"/>
                <w:b/>
              </w:rPr>
              <w:t>(Anexo 11)</w:t>
            </w:r>
          </w:p>
          <w:p w14:paraId="50CE28B9" w14:textId="77777777" w:rsidR="00990D11" w:rsidRPr="00883F20" w:rsidRDefault="00990D11" w:rsidP="00990D11">
            <w:pPr>
              <w:pStyle w:val="Textoindependiente31"/>
              <w:widowControl/>
              <w:rPr>
                <w:rFonts w:ascii="Tw Cen MT" w:hAnsi="Tw Cen MT" w:cs="Arial"/>
                <w:b/>
              </w:rPr>
            </w:pPr>
            <w:r w:rsidRPr="00883F20">
              <w:rPr>
                <w:rFonts w:ascii="Tw Cen MT" w:hAnsi="Tw Cen MT" w:cs="Arial"/>
              </w:rPr>
              <w:t xml:space="preserve">Escrito para propuestas conjuntas </w:t>
            </w:r>
            <w:r w:rsidRPr="00883F20">
              <w:rPr>
                <w:rFonts w:ascii="Tw Cen MT" w:hAnsi="Tw Cen MT" w:cs="Arial"/>
                <w:b/>
              </w:rPr>
              <w:t>(Anexo 12)</w:t>
            </w:r>
          </w:p>
          <w:p w14:paraId="0FFD265D"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 xml:space="preserve">Carta Compromiso </w:t>
            </w:r>
            <w:r w:rsidRPr="00883F20">
              <w:rPr>
                <w:rFonts w:ascii="Tw Cen MT" w:hAnsi="Tw Cen MT" w:cs="Arial"/>
                <w:b/>
              </w:rPr>
              <w:t>(Anexo 13)</w:t>
            </w:r>
          </w:p>
          <w:p w14:paraId="7DB57980" w14:textId="77777777" w:rsidR="00990D11" w:rsidRPr="00883F20" w:rsidRDefault="00990D11" w:rsidP="00990D11">
            <w:pPr>
              <w:pStyle w:val="Textoindependiente31"/>
              <w:widowControl/>
              <w:rPr>
                <w:rFonts w:ascii="Tw Cen MT" w:hAnsi="Tw Cen MT" w:cs="Arial"/>
              </w:rPr>
            </w:pPr>
            <w:r w:rsidRPr="00883F20">
              <w:rPr>
                <w:rFonts w:ascii="Tw Cen MT" w:hAnsi="Tw Cen MT" w:cs="Arial"/>
              </w:rPr>
              <w:t>Propuesta Técnica y económica.</w:t>
            </w:r>
          </w:p>
          <w:p w14:paraId="36031AC9" w14:textId="77777777" w:rsidR="00990D11" w:rsidRPr="00883F20" w:rsidRDefault="00990D11" w:rsidP="00990D11">
            <w:pPr>
              <w:pStyle w:val="Textoindependiente31"/>
              <w:widowControl/>
              <w:rPr>
                <w:rFonts w:ascii="Tw Cen MT" w:hAnsi="Tw Cen MT" w:cs="Arial"/>
              </w:rPr>
            </w:pPr>
          </w:p>
        </w:tc>
      </w:tr>
      <w:tr w:rsidR="00990D11" w:rsidRPr="00883F20" w14:paraId="17FDC3D1" w14:textId="77777777" w:rsidTr="00990D11">
        <w:tc>
          <w:tcPr>
            <w:tcW w:w="779" w:type="dxa"/>
          </w:tcPr>
          <w:p w14:paraId="74384036" w14:textId="77777777" w:rsidR="00990D11" w:rsidRPr="00883F20" w:rsidRDefault="00990D11" w:rsidP="00990D11">
            <w:pPr>
              <w:pStyle w:val="Textonotapie"/>
              <w:rPr>
                <w:rFonts w:ascii="Tw Cen MT" w:hAnsi="Tw Cen MT" w:cs="Arial"/>
                <w:b/>
                <w:bCs/>
                <w:sz w:val="22"/>
                <w:szCs w:val="22"/>
                <w:lang w:val="es-MX"/>
              </w:rPr>
            </w:pPr>
          </w:p>
        </w:tc>
        <w:tc>
          <w:tcPr>
            <w:tcW w:w="7932" w:type="dxa"/>
          </w:tcPr>
          <w:p w14:paraId="2D0445FD" w14:textId="77777777" w:rsidR="00990D11" w:rsidRPr="00883F20" w:rsidRDefault="00990D11" w:rsidP="00990D11">
            <w:pPr>
              <w:pStyle w:val="Textoindependiente31"/>
              <w:widowControl/>
              <w:rPr>
                <w:rFonts w:ascii="Tw Cen MT" w:hAnsi="Tw Cen MT" w:cs="Arial"/>
              </w:rPr>
            </w:pPr>
          </w:p>
        </w:tc>
      </w:tr>
      <w:tr w:rsidR="00990D11" w:rsidRPr="00883F20" w14:paraId="0D39959A" w14:textId="77777777" w:rsidTr="00990D11">
        <w:tc>
          <w:tcPr>
            <w:tcW w:w="779" w:type="dxa"/>
            <w:shd w:val="clear" w:color="auto" w:fill="D9D9D9" w:themeFill="background1" w:themeFillShade="D9"/>
          </w:tcPr>
          <w:p w14:paraId="7D4DF8A5" w14:textId="77777777" w:rsidR="00990D11" w:rsidRPr="00883F20" w:rsidRDefault="00990D11" w:rsidP="00990D11">
            <w:pPr>
              <w:pStyle w:val="Textonotapie"/>
              <w:rPr>
                <w:rFonts w:ascii="Tw Cen MT" w:hAnsi="Tw Cen MT" w:cs="Arial"/>
                <w:b/>
                <w:bCs/>
                <w:sz w:val="22"/>
                <w:szCs w:val="22"/>
                <w:lang w:val="es-MX"/>
              </w:rPr>
            </w:pPr>
            <w:r w:rsidRPr="00883F20">
              <w:rPr>
                <w:rFonts w:ascii="Tw Cen MT" w:hAnsi="Tw Cen MT" w:cs="Arial"/>
                <w:b/>
                <w:bCs/>
                <w:sz w:val="22"/>
                <w:szCs w:val="22"/>
                <w:lang w:val="es-MX"/>
              </w:rPr>
              <w:t>4.</w:t>
            </w:r>
          </w:p>
        </w:tc>
        <w:tc>
          <w:tcPr>
            <w:tcW w:w="7932" w:type="dxa"/>
            <w:shd w:val="clear" w:color="auto" w:fill="D9D9D9" w:themeFill="background1" w:themeFillShade="D9"/>
          </w:tcPr>
          <w:p w14:paraId="3348DC56" w14:textId="77777777" w:rsidR="00990D11" w:rsidRPr="00883F20" w:rsidRDefault="00990D11" w:rsidP="00990D11">
            <w:pPr>
              <w:pStyle w:val="Textoindependiente31"/>
              <w:widowControl/>
              <w:rPr>
                <w:rFonts w:ascii="Tw Cen MT" w:hAnsi="Tw Cen MT" w:cs="Arial"/>
                <w:b/>
                <w:bCs/>
              </w:rPr>
            </w:pPr>
            <w:r w:rsidRPr="00883F20">
              <w:rPr>
                <w:rFonts w:ascii="Tw Cen MT" w:hAnsi="Tw Cen MT" w:cs="Arial"/>
                <w:b/>
                <w:bCs/>
              </w:rPr>
              <w:t>PROPOSICIONES.</w:t>
            </w:r>
          </w:p>
        </w:tc>
      </w:tr>
      <w:tr w:rsidR="00990D11" w:rsidRPr="00883F20" w14:paraId="1B995FAA" w14:textId="77777777" w:rsidTr="00990D11">
        <w:tc>
          <w:tcPr>
            <w:tcW w:w="779" w:type="dxa"/>
          </w:tcPr>
          <w:p w14:paraId="752CFDEC" w14:textId="77777777" w:rsidR="00990D11" w:rsidRPr="00883F20" w:rsidRDefault="00990D11" w:rsidP="00990D11">
            <w:pPr>
              <w:rPr>
                <w:rFonts w:ascii="Tw Cen MT" w:hAnsi="Tw Cen MT" w:cs="Arial"/>
                <w:b/>
                <w:bCs/>
                <w:sz w:val="22"/>
                <w:szCs w:val="22"/>
              </w:rPr>
            </w:pPr>
          </w:p>
          <w:p w14:paraId="5A1643CA"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4.1</w:t>
            </w:r>
          </w:p>
        </w:tc>
        <w:tc>
          <w:tcPr>
            <w:tcW w:w="7932" w:type="dxa"/>
          </w:tcPr>
          <w:p w14:paraId="23337C5E" w14:textId="77777777" w:rsidR="00990D11" w:rsidRPr="00883F20" w:rsidRDefault="00990D11" w:rsidP="00990D11">
            <w:pPr>
              <w:jc w:val="both"/>
              <w:rPr>
                <w:rFonts w:ascii="Tw Cen MT" w:hAnsi="Tw Cen MT" w:cs="Arial"/>
                <w:sz w:val="22"/>
                <w:szCs w:val="22"/>
              </w:rPr>
            </w:pPr>
          </w:p>
          <w:p w14:paraId="0936EFC7"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Propuesta Técnica y Económica.</w:t>
            </w:r>
          </w:p>
        </w:tc>
      </w:tr>
      <w:tr w:rsidR="00990D11" w:rsidRPr="00883F20" w14:paraId="302A707B" w14:textId="77777777" w:rsidTr="00990D11">
        <w:tc>
          <w:tcPr>
            <w:tcW w:w="779" w:type="dxa"/>
          </w:tcPr>
          <w:p w14:paraId="65F7C35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4.2</w:t>
            </w:r>
          </w:p>
        </w:tc>
        <w:tc>
          <w:tcPr>
            <w:tcW w:w="7932" w:type="dxa"/>
          </w:tcPr>
          <w:p w14:paraId="6D0DBE7D" w14:textId="77777777"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Proposiciones Conjuntas.</w:t>
            </w:r>
          </w:p>
          <w:p w14:paraId="4351B21A" w14:textId="77777777" w:rsidR="00990D11" w:rsidRPr="00883F20" w:rsidRDefault="00990D11" w:rsidP="00990D11">
            <w:pPr>
              <w:jc w:val="both"/>
              <w:rPr>
                <w:rFonts w:ascii="Tw Cen MT" w:hAnsi="Tw Cen MT" w:cs="Arial"/>
                <w:sz w:val="22"/>
                <w:szCs w:val="22"/>
              </w:rPr>
            </w:pPr>
          </w:p>
        </w:tc>
      </w:tr>
      <w:tr w:rsidR="00990D11" w:rsidRPr="00883F20" w14:paraId="590B657E" w14:textId="77777777" w:rsidTr="00990D11">
        <w:tc>
          <w:tcPr>
            <w:tcW w:w="779" w:type="dxa"/>
            <w:shd w:val="clear" w:color="auto" w:fill="D9D9D9" w:themeFill="background1" w:themeFillShade="D9"/>
          </w:tcPr>
          <w:p w14:paraId="6729DAC6"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5</w:t>
            </w:r>
          </w:p>
        </w:tc>
        <w:tc>
          <w:tcPr>
            <w:tcW w:w="7932" w:type="dxa"/>
            <w:shd w:val="clear" w:color="auto" w:fill="D9D9D9" w:themeFill="background1" w:themeFillShade="D9"/>
          </w:tcPr>
          <w:p w14:paraId="4BBAD1B2" w14:textId="0E70EB47" w:rsidR="00990D11" w:rsidRPr="00883F20" w:rsidRDefault="00990D11" w:rsidP="00E542E8">
            <w:pPr>
              <w:pStyle w:val="Textoindependiente21"/>
              <w:rPr>
                <w:rFonts w:ascii="Tw Cen MT" w:hAnsi="Tw Cen MT"/>
                <w:lang w:val="es-MX"/>
              </w:rPr>
            </w:pPr>
            <w:r w:rsidRPr="00883F20">
              <w:rPr>
                <w:rFonts w:ascii="Tw Cen MT" w:hAnsi="Tw Cen MT"/>
                <w:lang w:val="es-MX"/>
              </w:rPr>
              <w:t xml:space="preserve">FIRMA DEL CONTRATO. </w:t>
            </w:r>
          </w:p>
        </w:tc>
      </w:tr>
      <w:tr w:rsidR="00990D11" w:rsidRPr="00883F20" w14:paraId="59BF23DA" w14:textId="77777777" w:rsidTr="00990D11">
        <w:tc>
          <w:tcPr>
            <w:tcW w:w="779" w:type="dxa"/>
          </w:tcPr>
          <w:p w14:paraId="254165B9" w14:textId="77777777" w:rsidR="00990D11" w:rsidRPr="00883F20" w:rsidRDefault="00990D11" w:rsidP="00990D11">
            <w:pPr>
              <w:rPr>
                <w:rFonts w:ascii="Tw Cen MT" w:hAnsi="Tw Cen MT" w:cs="Arial"/>
                <w:b/>
                <w:bCs/>
                <w:sz w:val="22"/>
                <w:szCs w:val="22"/>
              </w:rPr>
            </w:pPr>
          </w:p>
          <w:p w14:paraId="58E8209B"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5.1</w:t>
            </w:r>
          </w:p>
          <w:p w14:paraId="5C37AF33" w14:textId="77777777" w:rsidR="00990D11" w:rsidRPr="00883F20" w:rsidRDefault="00990D11" w:rsidP="00990D11">
            <w:pPr>
              <w:rPr>
                <w:rFonts w:ascii="Tw Cen MT" w:hAnsi="Tw Cen MT" w:cs="Arial"/>
                <w:b/>
                <w:bCs/>
                <w:sz w:val="22"/>
                <w:szCs w:val="22"/>
              </w:rPr>
            </w:pPr>
          </w:p>
          <w:p w14:paraId="5F493003"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5.2</w:t>
            </w:r>
          </w:p>
          <w:p w14:paraId="15C3BFEE"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6.0</w:t>
            </w:r>
          </w:p>
          <w:p w14:paraId="11A6C2F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7.0</w:t>
            </w:r>
          </w:p>
        </w:tc>
        <w:tc>
          <w:tcPr>
            <w:tcW w:w="7932" w:type="dxa"/>
          </w:tcPr>
          <w:p w14:paraId="4592255E" w14:textId="77777777" w:rsidR="00990D11" w:rsidRPr="00883F20" w:rsidRDefault="00990D11" w:rsidP="00990D11">
            <w:pPr>
              <w:pStyle w:val="Textoindependiente21"/>
              <w:rPr>
                <w:rFonts w:ascii="Tw Cen MT" w:hAnsi="Tw Cen MT"/>
                <w:lang w:val="es-MX"/>
              </w:rPr>
            </w:pPr>
          </w:p>
          <w:p w14:paraId="12B0645D" w14:textId="77777777" w:rsidR="00990D11" w:rsidRPr="00883F20" w:rsidRDefault="00990D11" w:rsidP="00990D11">
            <w:pPr>
              <w:pStyle w:val="Textoindependiente21"/>
              <w:rPr>
                <w:rFonts w:ascii="Tw Cen MT" w:hAnsi="Tw Cen MT"/>
                <w:lang w:val="es-MX"/>
              </w:rPr>
            </w:pPr>
            <w:r w:rsidRPr="00883F20">
              <w:rPr>
                <w:rFonts w:ascii="Tw Cen MT" w:hAnsi="Tw Cen MT"/>
                <w:lang w:val="es-MX"/>
              </w:rPr>
              <w:t>INSTRUCCIONES PARA LA ELABORACIÓN Y ENTREGA DE LA GARANTÍA DE CUMPLIMIENTO DEL CONTRATO.</w:t>
            </w:r>
          </w:p>
          <w:p w14:paraId="1406F5C4" w14:textId="77777777" w:rsidR="00990D11" w:rsidRPr="00883F20" w:rsidRDefault="00990D11" w:rsidP="00990D11">
            <w:pPr>
              <w:pStyle w:val="Textoindependiente21"/>
              <w:rPr>
                <w:rFonts w:ascii="Tw Cen MT" w:hAnsi="Tw Cen MT"/>
                <w:lang w:val="es-MX"/>
              </w:rPr>
            </w:pPr>
            <w:r w:rsidRPr="00883F20">
              <w:rPr>
                <w:rFonts w:ascii="Tw Cen MT" w:hAnsi="Tw Cen MT"/>
                <w:lang w:val="es-MX"/>
              </w:rPr>
              <w:t>GARANTIA DE VICIOS OCULTOS.</w:t>
            </w:r>
          </w:p>
          <w:p w14:paraId="6A0F1999" w14:textId="77777777" w:rsidR="00990D11" w:rsidRPr="00883F20" w:rsidRDefault="00990D11" w:rsidP="00990D11">
            <w:pPr>
              <w:pStyle w:val="Textoindependiente21"/>
              <w:rPr>
                <w:rFonts w:ascii="Tw Cen MT" w:hAnsi="Tw Cen MT"/>
                <w:lang w:val="es-MX"/>
              </w:rPr>
            </w:pPr>
            <w:r w:rsidRPr="00883F20">
              <w:rPr>
                <w:rFonts w:ascii="Tw Cen MT" w:hAnsi="Tw Cen MT"/>
                <w:lang w:val="es-MX"/>
              </w:rPr>
              <w:t>ANTICIPO</w:t>
            </w:r>
          </w:p>
          <w:p w14:paraId="6055E1AA" w14:textId="77777777" w:rsidR="00990D11" w:rsidRPr="00883F20" w:rsidRDefault="00990D11" w:rsidP="00990D11">
            <w:pPr>
              <w:pStyle w:val="Textoindependiente21"/>
              <w:rPr>
                <w:rFonts w:ascii="Tw Cen MT" w:hAnsi="Tw Cen MT"/>
                <w:lang w:val="es-MX"/>
              </w:rPr>
            </w:pPr>
            <w:r w:rsidRPr="00883F20">
              <w:rPr>
                <w:rFonts w:ascii="Tw Cen MT" w:hAnsi="Tw Cen MT"/>
                <w:lang w:val="es-MX"/>
              </w:rPr>
              <w:t>GARANTIAS DE ANTICIPO</w:t>
            </w:r>
          </w:p>
        </w:tc>
      </w:tr>
      <w:tr w:rsidR="00990D11" w:rsidRPr="00883F20" w14:paraId="05979AB4" w14:textId="77777777" w:rsidTr="00990D11">
        <w:tc>
          <w:tcPr>
            <w:tcW w:w="779" w:type="dxa"/>
            <w:shd w:val="clear" w:color="auto" w:fill="D9D9D9" w:themeFill="background1" w:themeFillShade="D9"/>
          </w:tcPr>
          <w:p w14:paraId="14CF4E05"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8.0</w:t>
            </w:r>
          </w:p>
        </w:tc>
        <w:tc>
          <w:tcPr>
            <w:tcW w:w="7932" w:type="dxa"/>
            <w:shd w:val="clear" w:color="auto" w:fill="D9D9D9" w:themeFill="background1" w:themeFillShade="D9"/>
          </w:tcPr>
          <w:p w14:paraId="6FF0D7E7"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CRITERIOS DE EVALUACIÓN, DICTAMEN Y ADJUDICACIÓN.</w:t>
            </w:r>
          </w:p>
        </w:tc>
      </w:tr>
      <w:tr w:rsidR="00990D11" w:rsidRPr="00883F20" w14:paraId="369048C6" w14:textId="77777777" w:rsidTr="00990D11">
        <w:tc>
          <w:tcPr>
            <w:tcW w:w="779" w:type="dxa"/>
            <w:shd w:val="clear" w:color="auto" w:fill="D9D9D9" w:themeFill="background1" w:themeFillShade="D9"/>
          </w:tcPr>
          <w:p w14:paraId="2416A084"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9.0</w:t>
            </w:r>
          </w:p>
        </w:tc>
        <w:tc>
          <w:tcPr>
            <w:tcW w:w="7932" w:type="dxa"/>
            <w:shd w:val="clear" w:color="auto" w:fill="D9D9D9" w:themeFill="background1" w:themeFillShade="D9"/>
          </w:tcPr>
          <w:p w14:paraId="1318B97A"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DESCALIFICACIÓN DEL LICITANTE.</w:t>
            </w:r>
          </w:p>
        </w:tc>
      </w:tr>
      <w:tr w:rsidR="00990D11" w:rsidRPr="00883F20" w14:paraId="74A5D078" w14:textId="77777777" w:rsidTr="00990D11">
        <w:tc>
          <w:tcPr>
            <w:tcW w:w="779" w:type="dxa"/>
            <w:shd w:val="clear" w:color="auto" w:fill="D9D9D9" w:themeFill="background1" w:themeFillShade="D9"/>
          </w:tcPr>
          <w:p w14:paraId="5844AA65"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10.</w:t>
            </w:r>
          </w:p>
        </w:tc>
        <w:tc>
          <w:tcPr>
            <w:tcW w:w="7932" w:type="dxa"/>
            <w:shd w:val="clear" w:color="auto" w:fill="D9D9D9" w:themeFill="background1" w:themeFillShade="D9"/>
          </w:tcPr>
          <w:p w14:paraId="5D49D60E" w14:textId="77777777" w:rsidR="00990D11" w:rsidRPr="00883F20" w:rsidRDefault="00990D11" w:rsidP="00990D11">
            <w:pPr>
              <w:pStyle w:val="Textoindependiente21"/>
              <w:rPr>
                <w:rFonts w:ascii="Tw Cen MT" w:hAnsi="Tw Cen MT"/>
                <w:lang w:val="es-MX"/>
              </w:rPr>
            </w:pPr>
            <w:r w:rsidRPr="00883F20">
              <w:rPr>
                <w:rFonts w:ascii="Tw Cen MT" w:hAnsi="Tw Cen MT"/>
                <w:lang w:val="es-MX"/>
              </w:rPr>
              <w:t>CANCELACIÓN DE LA LICITACIÓN.</w:t>
            </w:r>
          </w:p>
        </w:tc>
      </w:tr>
      <w:tr w:rsidR="00990D11" w:rsidRPr="00883F20" w14:paraId="6B7C9D76" w14:textId="77777777" w:rsidTr="00990D11">
        <w:tc>
          <w:tcPr>
            <w:tcW w:w="779" w:type="dxa"/>
            <w:shd w:val="clear" w:color="auto" w:fill="D9D9D9" w:themeFill="background1" w:themeFillShade="D9"/>
          </w:tcPr>
          <w:p w14:paraId="183B6F53"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11.</w:t>
            </w:r>
          </w:p>
        </w:tc>
        <w:tc>
          <w:tcPr>
            <w:tcW w:w="7932" w:type="dxa"/>
            <w:shd w:val="clear" w:color="auto" w:fill="D9D9D9" w:themeFill="background1" w:themeFillShade="D9"/>
          </w:tcPr>
          <w:p w14:paraId="3B2A9400"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LICITACIÓN DESIERTA.</w:t>
            </w:r>
          </w:p>
        </w:tc>
      </w:tr>
      <w:tr w:rsidR="00990D11" w:rsidRPr="00883F20" w14:paraId="66A697A7" w14:textId="77777777" w:rsidTr="00990D11">
        <w:tc>
          <w:tcPr>
            <w:tcW w:w="779" w:type="dxa"/>
            <w:shd w:val="clear" w:color="auto" w:fill="D9D9D9" w:themeFill="background1" w:themeFillShade="D9"/>
          </w:tcPr>
          <w:p w14:paraId="26B1B36D"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12.</w:t>
            </w:r>
          </w:p>
        </w:tc>
        <w:tc>
          <w:tcPr>
            <w:tcW w:w="7932" w:type="dxa"/>
            <w:shd w:val="clear" w:color="auto" w:fill="D9D9D9" w:themeFill="background1" w:themeFillShade="D9"/>
          </w:tcPr>
          <w:p w14:paraId="0A3D244F"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RESCISIÓN DEL CONTRATO.</w:t>
            </w:r>
          </w:p>
        </w:tc>
      </w:tr>
      <w:tr w:rsidR="00990D11" w:rsidRPr="00883F20" w14:paraId="5F2938D6" w14:textId="77777777" w:rsidTr="00990D11">
        <w:tc>
          <w:tcPr>
            <w:tcW w:w="779" w:type="dxa"/>
            <w:shd w:val="clear" w:color="auto" w:fill="D9D9D9" w:themeFill="background1" w:themeFillShade="D9"/>
          </w:tcPr>
          <w:p w14:paraId="2014E146"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13.</w:t>
            </w:r>
          </w:p>
        </w:tc>
        <w:tc>
          <w:tcPr>
            <w:tcW w:w="7932" w:type="dxa"/>
            <w:shd w:val="clear" w:color="auto" w:fill="D9D9D9" w:themeFill="background1" w:themeFillShade="D9"/>
          </w:tcPr>
          <w:p w14:paraId="5C12FAB7"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RECURSO DE RECONSIDERACIÓN.</w:t>
            </w:r>
          </w:p>
        </w:tc>
      </w:tr>
      <w:tr w:rsidR="00990D11" w:rsidRPr="00883F20" w14:paraId="3B5D1E51" w14:textId="77777777" w:rsidTr="00990D11">
        <w:tc>
          <w:tcPr>
            <w:tcW w:w="779" w:type="dxa"/>
            <w:shd w:val="clear" w:color="auto" w:fill="D9D9D9" w:themeFill="background1" w:themeFillShade="D9"/>
          </w:tcPr>
          <w:p w14:paraId="4B765B55"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14.</w:t>
            </w:r>
          </w:p>
          <w:p w14:paraId="169AB3CF"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15.</w:t>
            </w:r>
          </w:p>
        </w:tc>
        <w:tc>
          <w:tcPr>
            <w:tcW w:w="7932" w:type="dxa"/>
            <w:shd w:val="clear" w:color="auto" w:fill="D9D9D9" w:themeFill="background1" w:themeFillShade="D9"/>
          </w:tcPr>
          <w:p w14:paraId="47F0BD34"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REGISTRO DE DERECHOS U OTROS DERECHOS EXCLUSIVOS.</w:t>
            </w:r>
          </w:p>
          <w:p w14:paraId="799745C9"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IMPUESTOS.</w:t>
            </w:r>
          </w:p>
        </w:tc>
      </w:tr>
      <w:tr w:rsidR="00990D11" w:rsidRPr="00883F20" w14:paraId="2367D467" w14:textId="77777777" w:rsidTr="00990D11">
        <w:tc>
          <w:tcPr>
            <w:tcW w:w="779" w:type="dxa"/>
            <w:shd w:val="clear" w:color="auto" w:fill="D9D9D9" w:themeFill="background1" w:themeFillShade="D9"/>
          </w:tcPr>
          <w:p w14:paraId="7E60CB49"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16.</w:t>
            </w:r>
          </w:p>
        </w:tc>
        <w:tc>
          <w:tcPr>
            <w:tcW w:w="7932" w:type="dxa"/>
            <w:shd w:val="clear" w:color="auto" w:fill="D9D9D9" w:themeFill="background1" w:themeFillShade="D9"/>
          </w:tcPr>
          <w:p w14:paraId="6263A2C2"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sz w:val="22"/>
                <w:szCs w:val="22"/>
              </w:rPr>
              <w:t>SANCIONES</w:t>
            </w:r>
            <w:r w:rsidRPr="00883F20">
              <w:rPr>
                <w:rFonts w:ascii="Tw Cen MT" w:hAnsi="Tw Cen MT"/>
                <w:sz w:val="22"/>
                <w:szCs w:val="22"/>
              </w:rPr>
              <w:t>.</w:t>
            </w:r>
          </w:p>
        </w:tc>
      </w:tr>
      <w:tr w:rsidR="00990D11" w:rsidRPr="00883F20" w14:paraId="46F1494D" w14:textId="77777777" w:rsidTr="00990D11">
        <w:tc>
          <w:tcPr>
            <w:tcW w:w="779" w:type="dxa"/>
            <w:shd w:val="clear" w:color="auto" w:fill="D9D9D9" w:themeFill="background1" w:themeFillShade="D9"/>
          </w:tcPr>
          <w:p w14:paraId="614C4AC8"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17.</w:t>
            </w:r>
          </w:p>
        </w:tc>
        <w:tc>
          <w:tcPr>
            <w:tcW w:w="7932" w:type="dxa"/>
            <w:shd w:val="clear" w:color="auto" w:fill="D9D9D9" w:themeFill="background1" w:themeFillShade="D9"/>
          </w:tcPr>
          <w:p w14:paraId="46DDD2EB" w14:textId="77777777" w:rsidR="00990D11" w:rsidRPr="00883F20" w:rsidRDefault="00990D11" w:rsidP="00990D11">
            <w:pPr>
              <w:pStyle w:val="Textoindependiente21"/>
              <w:rPr>
                <w:rFonts w:ascii="Tw Cen MT" w:hAnsi="Tw Cen MT"/>
                <w:lang w:val="es-MX"/>
              </w:rPr>
            </w:pPr>
            <w:r w:rsidRPr="00883F20">
              <w:rPr>
                <w:rFonts w:ascii="Tw Cen MT" w:hAnsi="Tw Cen MT"/>
                <w:lang w:val="es-MX"/>
              </w:rPr>
              <w:t>PENAS CONVENCIONALES.</w:t>
            </w:r>
          </w:p>
        </w:tc>
      </w:tr>
      <w:tr w:rsidR="00990D11" w:rsidRPr="00883F20" w14:paraId="69695331" w14:textId="77777777" w:rsidTr="00990D11">
        <w:tc>
          <w:tcPr>
            <w:tcW w:w="779" w:type="dxa"/>
            <w:shd w:val="clear" w:color="auto" w:fill="D9D9D9" w:themeFill="background1" w:themeFillShade="D9"/>
          </w:tcPr>
          <w:p w14:paraId="3195F733"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18.</w:t>
            </w:r>
          </w:p>
        </w:tc>
        <w:tc>
          <w:tcPr>
            <w:tcW w:w="7932" w:type="dxa"/>
            <w:shd w:val="clear" w:color="auto" w:fill="D9D9D9" w:themeFill="background1" w:themeFillShade="D9"/>
          </w:tcPr>
          <w:p w14:paraId="61392C67" w14:textId="77777777" w:rsidR="00990D11" w:rsidRPr="00883F20" w:rsidRDefault="00990D11" w:rsidP="00990D11">
            <w:pPr>
              <w:pStyle w:val="Textoindependiente21"/>
              <w:rPr>
                <w:rFonts w:ascii="Tw Cen MT" w:hAnsi="Tw Cen MT"/>
                <w:lang w:val="es-MX"/>
              </w:rPr>
            </w:pPr>
            <w:r w:rsidRPr="00883F20">
              <w:rPr>
                <w:rFonts w:ascii="Tw Cen MT" w:hAnsi="Tw Cen MT"/>
                <w:bCs w:val="0"/>
              </w:rPr>
              <w:t>PROHIBICIÓN DE NEGOCIACIÓN DE LAS BASES Y PROPUESTAS.</w:t>
            </w:r>
          </w:p>
        </w:tc>
      </w:tr>
      <w:tr w:rsidR="00990D11" w:rsidRPr="00883F20" w14:paraId="362F6B9B" w14:textId="77777777" w:rsidTr="00990D11">
        <w:tc>
          <w:tcPr>
            <w:tcW w:w="779" w:type="dxa"/>
            <w:shd w:val="clear" w:color="auto" w:fill="D9D9D9" w:themeFill="background1" w:themeFillShade="D9"/>
          </w:tcPr>
          <w:p w14:paraId="08A96E99"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19.</w:t>
            </w:r>
          </w:p>
        </w:tc>
        <w:tc>
          <w:tcPr>
            <w:tcW w:w="7932" w:type="dxa"/>
            <w:shd w:val="clear" w:color="auto" w:fill="D9D9D9" w:themeFill="background1" w:themeFillShade="D9"/>
          </w:tcPr>
          <w:p w14:paraId="6704975B"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CONTROVERSIAS.</w:t>
            </w:r>
          </w:p>
        </w:tc>
      </w:tr>
      <w:tr w:rsidR="00990D11" w:rsidRPr="00883F20" w14:paraId="7FBE086B" w14:textId="77777777" w:rsidTr="00990D11">
        <w:tc>
          <w:tcPr>
            <w:tcW w:w="779" w:type="dxa"/>
            <w:shd w:val="clear" w:color="auto" w:fill="D9D9D9" w:themeFill="background1" w:themeFillShade="D9"/>
          </w:tcPr>
          <w:p w14:paraId="543FE237"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20.</w:t>
            </w:r>
          </w:p>
        </w:tc>
        <w:tc>
          <w:tcPr>
            <w:tcW w:w="7932" w:type="dxa"/>
            <w:shd w:val="clear" w:color="auto" w:fill="D9D9D9" w:themeFill="background1" w:themeFillShade="D9"/>
          </w:tcPr>
          <w:p w14:paraId="31D627B5"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RECOMENDACIONES.</w:t>
            </w:r>
          </w:p>
        </w:tc>
      </w:tr>
      <w:tr w:rsidR="00990D11" w:rsidRPr="00883F20" w14:paraId="52B2A612" w14:textId="77777777" w:rsidTr="00990D11">
        <w:tc>
          <w:tcPr>
            <w:tcW w:w="779" w:type="dxa"/>
            <w:shd w:val="clear" w:color="auto" w:fill="D9D9D9" w:themeFill="background1" w:themeFillShade="D9"/>
          </w:tcPr>
          <w:p w14:paraId="3855DD85"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21.</w:t>
            </w:r>
          </w:p>
        </w:tc>
        <w:tc>
          <w:tcPr>
            <w:tcW w:w="7932" w:type="dxa"/>
            <w:shd w:val="clear" w:color="auto" w:fill="D9D9D9" w:themeFill="background1" w:themeFillShade="D9"/>
          </w:tcPr>
          <w:p w14:paraId="511FF97A"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ASISTENCIA A LOS ACTOS PÚBLICOS DE LA LICITACIÓN.</w:t>
            </w:r>
          </w:p>
        </w:tc>
      </w:tr>
      <w:tr w:rsidR="00990D11" w:rsidRPr="00883F20" w14:paraId="779AA0AC" w14:textId="77777777" w:rsidTr="00990D11">
        <w:tc>
          <w:tcPr>
            <w:tcW w:w="779" w:type="dxa"/>
            <w:shd w:val="clear" w:color="auto" w:fill="D9D9D9" w:themeFill="background1" w:themeFillShade="D9"/>
          </w:tcPr>
          <w:p w14:paraId="2A99D7D5"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22.</w:t>
            </w:r>
          </w:p>
          <w:p w14:paraId="6AF9D14E" w14:textId="77777777" w:rsidR="00990D11" w:rsidRPr="00883F20" w:rsidRDefault="00990D11" w:rsidP="00990D11">
            <w:pPr>
              <w:rPr>
                <w:rFonts w:ascii="Tw Cen MT" w:hAnsi="Tw Cen MT" w:cs="Arial"/>
                <w:b/>
                <w:bCs/>
                <w:sz w:val="22"/>
                <w:szCs w:val="22"/>
              </w:rPr>
            </w:pPr>
          </w:p>
        </w:tc>
        <w:tc>
          <w:tcPr>
            <w:tcW w:w="7932" w:type="dxa"/>
            <w:shd w:val="clear" w:color="auto" w:fill="D9D9D9" w:themeFill="background1" w:themeFillShade="D9"/>
          </w:tcPr>
          <w:p w14:paraId="0CDF8FC1"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lastRenderedPageBreak/>
              <w:t>VISITAS A LAS INSTALACIONES DEL PARTICIPANTE</w:t>
            </w:r>
          </w:p>
        </w:tc>
      </w:tr>
      <w:tr w:rsidR="00990D11" w:rsidRPr="00883F20" w14:paraId="413DB66A" w14:textId="77777777" w:rsidTr="00990D11">
        <w:tc>
          <w:tcPr>
            <w:tcW w:w="779" w:type="dxa"/>
          </w:tcPr>
          <w:p w14:paraId="0212E438" w14:textId="77777777" w:rsidR="00990D11" w:rsidRPr="00883F20" w:rsidRDefault="00990D11" w:rsidP="00990D11">
            <w:pPr>
              <w:rPr>
                <w:rFonts w:ascii="Tw Cen MT" w:hAnsi="Tw Cen MT" w:cs="Arial"/>
                <w:sz w:val="22"/>
                <w:szCs w:val="22"/>
              </w:rPr>
            </w:pPr>
          </w:p>
        </w:tc>
        <w:tc>
          <w:tcPr>
            <w:tcW w:w="7932" w:type="dxa"/>
          </w:tcPr>
          <w:p w14:paraId="29C9E407" w14:textId="77777777" w:rsidR="00990D11" w:rsidRPr="00883F20" w:rsidRDefault="00990D11" w:rsidP="00990D11">
            <w:pPr>
              <w:pStyle w:val="Textoindependiente31"/>
              <w:widowControl/>
              <w:rPr>
                <w:rFonts w:ascii="Tw Cen MT" w:hAnsi="Tw Cen MT" w:cs="Arial"/>
              </w:rPr>
            </w:pPr>
          </w:p>
        </w:tc>
      </w:tr>
    </w:tbl>
    <w:p w14:paraId="778BD121" w14:textId="77777777" w:rsidR="00990D11" w:rsidRPr="00883F20" w:rsidRDefault="00990D11" w:rsidP="00990D11">
      <w:pPr>
        <w:pStyle w:val="Textoindependiente31"/>
        <w:widowControl/>
        <w:rPr>
          <w:rFonts w:ascii="Tw Cen MT" w:hAnsi="Tw Cen MT" w:cs="Arial"/>
        </w:rPr>
      </w:pPr>
    </w:p>
    <w:p w14:paraId="49E2C9E9" w14:textId="77777777" w:rsidR="00990D11" w:rsidRPr="00883F20" w:rsidRDefault="00990D11" w:rsidP="00990D11">
      <w:pPr>
        <w:pStyle w:val="Textoindependiente31"/>
        <w:widowControl/>
        <w:rPr>
          <w:rFonts w:ascii="Tw Cen MT" w:hAnsi="Tw Cen MT" w:cs="Arial"/>
        </w:rPr>
      </w:pPr>
    </w:p>
    <w:tbl>
      <w:tblPr>
        <w:tblW w:w="8716" w:type="dxa"/>
        <w:tblInd w:w="-69" w:type="dxa"/>
        <w:tblLayout w:type="fixed"/>
        <w:tblCellMar>
          <w:left w:w="71" w:type="dxa"/>
          <w:right w:w="71" w:type="dxa"/>
        </w:tblCellMar>
        <w:tblLook w:val="04A0" w:firstRow="1" w:lastRow="0" w:firstColumn="1" w:lastColumn="0" w:noHBand="0" w:noVBand="1"/>
      </w:tblPr>
      <w:tblGrid>
        <w:gridCol w:w="8716"/>
      </w:tblGrid>
      <w:tr w:rsidR="00990D11" w:rsidRPr="00883F20" w14:paraId="6F89684A" w14:textId="77777777" w:rsidTr="00990D11">
        <w:tc>
          <w:tcPr>
            <w:tcW w:w="8716" w:type="dxa"/>
            <w:hideMark/>
          </w:tcPr>
          <w:p w14:paraId="1C68D147"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bCs/>
              </w:rPr>
              <w:t xml:space="preserve">ANEXO 1 </w:t>
            </w:r>
            <w:r w:rsidRPr="00883F20">
              <w:rPr>
                <w:rFonts w:ascii="Tw Cen MT" w:hAnsi="Tw Cen MT" w:cs="Arial"/>
                <w:bCs/>
              </w:rPr>
              <w:t>ANEXO NÚMERO 1 TÉCNICO.</w:t>
            </w:r>
          </w:p>
          <w:p w14:paraId="7C315E44" w14:textId="236F5D2C" w:rsidR="00990D11" w:rsidRPr="00883F20" w:rsidRDefault="002750BA" w:rsidP="00990D11">
            <w:pPr>
              <w:pStyle w:val="Textoindependiente31"/>
              <w:widowControl/>
              <w:rPr>
                <w:rFonts w:ascii="Tw Cen MT" w:hAnsi="Tw Cen MT" w:cs="Arial"/>
              </w:rPr>
            </w:pPr>
            <w:r w:rsidRPr="00883F20">
              <w:rPr>
                <w:rFonts w:ascii="Tw Cen MT" w:hAnsi="Tw Cen MT" w:cs="Arial"/>
                <w:b/>
                <w:bCs/>
              </w:rPr>
              <w:t>ANEXO 2</w:t>
            </w:r>
            <w:r w:rsidR="00990D11" w:rsidRPr="00883F20">
              <w:rPr>
                <w:rFonts w:ascii="Tw Cen MT" w:hAnsi="Tw Cen MT" w:cs="Arial"/>
              </w:rPr>
              <w:t xml:space="preserve"> ANEXO </w:t>
            </w:r>
            <w:r w:rsidR="00990D11" w:rsidRPr="00883F20">
              <w:rPr>
                <w:rFonts w:ascii="Tw Cen MT" w:hAnsi="Tw Cen MT" w:cs="Arial"/>
                <w:bCs/>
              </w:rPr>
              <w:t xml:space="preserve">NÚMERO 2 </w:t>
            </w:r>
            <w:r w:rsidR="00990D11" w:rsidRPr="00883F20">
              <w:rPr>
                <w:rFonts w:ascii="Tw Cen MT" w:hAnsi="Tw Cen MT" w:cs="Arial"/>
              </w:rPr>
              <w:t xml:space="preserve">ECONÓMICO. </w:t>
            </w:r>
          </w:p>
          <w:p w14:paraId="0CFA4FDE" w14:textId="788DF711" w:rsidR="00990D11" w:rsidRPr="00883F20" w:rsidRDefault="00990D11" w:rsidP="00990D11">
            <w:pPr>
              <w:pStyle w:val="Textoindependiente31"/>
              <w:widowControl/>
              <w:ind w:left="-1" w:firstLine="1"/>
              <w:rPr>
                <w:rFonts w:ascii="Tw Cen MT" w:hAnsi="Tw Cen MT" w:cs="Arial"/>
              </w:rPr>
            </w:pPr>
            <w:r w:rsidRPr="00883F20">
              <w:rPr>
                <w:rFonts w:ascii="Tw Cen MT" w:hAnsi="Tw Cen MT" w:cs="Arial"/>
                <w:b/>
                <w:bCs/>
              </w:rPr>
              <w:t>ANEXO 3</w:t>
            </w:r>
            <w:r w:rsidRPr="00883F20">
              <w:rPr>
                <w:rFonts w:ascii="Tw Cen MT" w:hAnsi="Tw Cen MT" w:cs="Arial"/>
              </w:rPr>
              <w:t xml:space="preserve"> </w:t>
            </w:r>
            <w:r w:rsidRPr="00883F20">
              <w:rPr>
                <w:rFonts w:ascii="Tw Cen MT" w:hAnsi="Tw Cen MT" w:cs="Arial"/>
                <w:bCs/>
              </w:rPr>
              <w:t>FORMA EN QUE SE ACREDITA LA EXISTENCIA Y PERSONALIDAD DEL   LICITANTE.</w:t>
            </w:r>
          </w:p>
          <w:p w14:paraId="79D6A02E" w14:textId="77777777" w:rsidR="00990D11" w:rsidRPr="00883F20" w:rsidRDefault="00990D11" w:rsidP="00990D11">
            <w:pPr>
              <w:pStyle w:val="Textoindependiente31"/>
              <w:widowControl/>
              <w:rPr>
                <w:rFonts w:ascii="Tw Cen MT" w:hAnsi="Tw Cen MT" w:cs="Arial"/>
                <w:b/>
                <w:bCs/>
              </w:rPr>
            </w:pPr>
            <w:r w:rsidRPr="00883F20">
              <w:rPr>
                <w:rFonts w:ascii="Tw Cen MT" w:hAnsi="Tw Cen MT" w:cs="Arial"/>
                <w:b/>
                <w:bCs/>
              </w:rPr>
              <w:t>ANEXO 4</w:t>
            </w:r>
            <w:r w:rsidRPr="00883F20">
              <w:rPr>
                <w:rFonts w:ascii="Tw Cen MT" w:hAnsi="Tw Cen MT" w:cs="Arial"/>
              </w:rPr>
              <w:t xml:space="preserve"> CARTA DE ACEPTACIÓN DE BASES.</w:t>
            </w:r>
          </w:p>
          <w:p w14:paraId="39CC0F2E" w14:textId="77777777" w:rsidR="00990D11" w:rsidRPr="00883F20" w:rsidRDefault="00990D11" w:rsidP="00990D11">
            <w:pPr>
              <w:pStyle w:val="Textoindependiente31"/>
              <w:widowControl/>
              <w:rPr>
                <w:rFonts w:ascii="Tw Cen MT" w:hAnsi="Tw Cen MT" w:cs="Arial"/>
                <w:b/>
                <w:bCs/>
              </w:rPr>
            </w:pPr>
            <w:r w:rsidRPr="00883F20">
              <w:rPr>
                <w:rFonts w:ascii="Tw Cen MT" w:hAnsi="Tw Cen MT" w:cs="Arial"/>
                <w:b/>
                <w:bCs/>
              </w:rPr>
              <w:t xml:space="preserve">ANEXO 5 </w:t>
            </w:r>
            <w:r w:rsidRPr="00883F20">
              <w:rPr>
                <w:rFonts w:ascii="Tw Cen MT" w:hAnsi="Tw Cen MT" w:cs="Arial"/>
                <w:bCs/>
              </w:rPr>
              <w:t>CARTA</w:t>
            </w:r>
            <w:r w:rsidRPr="00883F20">
              <w:rPr>
                <w:rFonts w:ascii="Tw Cen MT" w:hAnsi="Tw Cen MT" w:cs="Arial"/>
                <w:b/>
                <w:bCs/>
              </w:rPr>
              <w:t xml:space="preserve"> </w:t>
            </w:r>
            <w:r w:rsidRPr="00883F20">
              <w:rPr>
                <w:rFonts w:ascii="Tw Cen MT" w:hAnsi="Tw Cen MT" w:cs="Arial"/>
                <w:bCs/>
              </w:rPr>
              <w:t>DECLARACIÓN DE INTEGRIDAD.</w:t>
            </w:r>
          </w:p>
          <w:p w14:paraId="646F24F6" w14:textId="77777777" w:rsidR="00990D11" w:rsidRPr="00883F20" w:rsidRDefault="00990D11" w:rsidP="00990D11">
            <w:pPr>
              <w:pStyle w:val="Textoindependiente31"/>
              <w:widowControl/>
              <w:rPr>
                <w:rFonts w:ascii="Tw Cen MT" w:hAnsi="Tw Cen MT" w:cs="Arial"/>
                <w:b/>
                <w:bCs/>
              </w:rPr>
            </w:pPr>
            <w:r w:rsidRPr="00883F20">
              <w:rPr>
                <w:rFonts w:ascii="Tw Cen MT" w:hAnsi="Tw Cen MT" w:cs="Arial"/>
                <w:b/>
                <w:bCs/>
              </w:rPr>
              <w:t xml:space="preserve">ANEXO 6 </w:t>
            </w:r>
            <w:r w:rsidRPr="00883F20">
              <w:rPr>
                <w:rFonts w:ascii="Tw Cen MT" w:hAnsi="Tw Cen MT" w:cs="Arial"/>
              </w:rPr>
              <w:t>CARTA DEL ARTÍCULO 38 DE LA LAASSASPEC.</w:t>
            </w:r>
          </w:p>
          <w:p w14:paraId="16E9D5A0"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bCs/>
              </w:rPr>
              <w:t>ANEXO 7</w:t>
            </w:r>
            <w:r w:rsidRPr="00883F20">
              <w:rPr>
                <w:rFonts w:ascii="Tw Cen MT" w:hAnsi="Tw Cen MT" w:cs="Arial"/>
              </w:rPr>
              <w:t xml:space="preserve"> CARTA DE GARANTIA DE LOS BIENES, ARRENDAMIENTOS O SERVICIOS.</w:t>
            </w:r>
          </w:p>
          <w:p w14:paraId="23B50FF4"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rPr>
              <w:t>ANEXO 8</w:t>
            </w:r>
            <w:r w:rsidRPr="00883F20">
              <w:rPr>
                <w:rFonts w:ascii="Tw Cen MT" w:hAnsi="Tw Cen MT" w:cs="Arial"/>
              </w:rPr>
              <w:t xml:space="preserve"> INFRAESTRUCTURA, CAPACIDAD TÉCNICA, ADMINISTRATIVA Y ECONÓMICA. </w:t>
            </w:r>
          </w:p>
          <w:p w14:paraId="7431B949"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rPr>
              <w:t>ANEXO 9</w:t>
            </w:r>
            <w:r w:rsidRPr="00883F20">
              <w:rPr>
                <w:rFonts w:ascii="Tw Cen MT" w:hAnsi="Tw Cen MT" w:cs="Arial"/>
              </w:rPr>
              <w:t xml:space="preserve"> SUBCONTRATACIONES</w:t>
            </w:r>
          </w:p>
          <w:p w14:paraId="329E27D2"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rPr>
              <w:t>ANEXO 10</w:t>
            </w:r>
            <w:r w:rsidRPr="00883F20">
              <w:rPr>
                <w:rFonts w:ascii="Tw Cen MT" w:hAnsi="Tw Cen MT" w:cs="Arial"/>
              </w:rPr>
              <w:t xml:space="preserve"> ESCRITO QUE FACULTE AL PARTICIPANTE A INTERVENIR EN LA LICITACIÓN.</w:t>
            </w:r>
          </w:p>
          <w:p w14:paraId="786A7854"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rPr>
              <w:t>ANEXO 11</w:t>
            </w:r>
            <w:r w:rsidRPr="00883F20">
              <w:rPr>
                <w:rFonts w:ascii="Tw Cen MT" w:hAnsi="Tw Cen MT" w:cs="Arial"/>
              </w:rPr>
              <w:t xml:space="preserve"> ESCRITO PARA NO PRESENTAR PROPUESTAS CONJUNTAS.</w:t>
            </w:r>
          </w:p>
          <w:p w14:paraId="279734F0"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rPr>
              <w:t>ANEXO 12</w:t>
            </w:r>
            <w:r w:rsidRPr="00883F20">
              <w:rPr>
                <w:rFonts w:ascii="Tw Cen MT" w:hAnsi="Tw Cen MT" w:cs="Arial"/>
              </w:rPr>
              <w:t xml:space="preserve"> ESCRITO PARA PROPUESTAS CONJUNTAS.</w:t>
            </w:r>
          </w:p>
          <w:p w14:paraId="6ED6AFEE" w14:textId="77777777" w:rsidR="00990D11" w:rsidRPr="00883F20" w:rsidRDefault="00990D11" w:rsidP="00990D11">
            <w:pPr>
              <w:pStyle w:val="Textoindependiente31"/>
              <w:widowControl/>
              <w:rPr>
                <w:rFonts w:ascii="Tw Cen MT" w:hAnsi="Tw Cen MT" w:cs="Arial"/>
              </w:rPr>
            </w:pPr>
            <w:r w:rsidRPr="00883F20">
              <w:rPr>
                <w:rFonts w:ascii="Tw Cen MT" w:hAnsi="Tw Cen MT" w:cs="Arial"/>
                <w:b/>
              </w:rPr>
              <w:t>ANEXO 13</w:t>
            </w:r>
            <w:r w:rsidRPr="00883F20">
              <w:rPr>
                <w:rFonts w:ascii="Tw Cen MT" w:hAnsi="Tw Cen MT" w:cs="Arial"/>
              </w:rPr>
              <w:t xml:space="preserve"> CARTA COMPROMISO</w:t>
            </w:r>
          </w:p>
          <w:p w14:paraId="2F83D4D9" w14:textId="77777777" w:rsidR="00B953C1" w:rsidRPr="00883F20" w:rsidRDefault="00B953C1" w:rsidP="00990D11">
            <w:pPr>
              <w:pStyle w:val="Textoindependiente31"/>
              <w:widowControl/>
              <w:rPr>
                <w:rFonts w:ascii="Tw Cen MT" w:hAnsi="Tw Cen MT" w:cs="Arial"/>
              </w:rPr>
            </w:pPr>
          </w:p>
        </w:tc>
      </w:tr>
    </w:tbl>
    <w:p w14:paraId="1FE9A56B" w14:textId="19177F8E" w:rsidR="00235E81" w:rsidRPr="00883F20" w:rsidRDefault="00235E81" w:rsidP="000C1D72">
      <w:pPr>
        <w:tabs>
          <w:tab w:val="left" w:pos="0"/>
        </w:tabs>
        <w:ind w:right="51"/>
        <w:jc w:val="both"/>
        <w:outlineLvl w:val="0"/>
        <w:rPr>
          <w:rFonts w:ascii="Tw Cen MT" w:hAnsi="Tw Cen MT" w:cs="Arial"/>
          <w:bCs/>
          <w:sz w:val="22"/>
          <w:szCs w:val="22"/>
        </w:rPr>
      </w:pPr>
    </w:p>
    <w:p w14:paraId="35852196" w14:textId="77777777" w:rsidR="00235E81" w:rsidRPr="00883F20" w:rsidRDefault="00235E81">
      <w:pPr>
        <w:rPr>
          <w:rFonts w:ascii="Tw Cen MT" w:hAnsi="Tw Cen MT" w:cs="Arial"/>
          <w:bCs/>
          <w:sz w:val="22"/>
          <w:szCs w:val="22"/>
        </w:rPr>
      </w:pPr>
      <w:r w:rsidRPr="00883F20">
        <w:rPr>
          <w:rFonts w:ascii="Tw Cen MT" w:hAnsi="Tw Cen MT" w:cs="Arial"/>
          <w:bCs/>
          <w:sz w:val="22"/>
          <w:szCs w:val="22"/>
        </w:rPr>
        <w:br w:type="page"/>
      </w:r>
    </w:p>
    <w:p w14:paraId="6B167C32" w14:textId="10344B06" w:rsidR="000C1D72" w:rsidRPr="00883F20" w:rsidRDefault="00990D11" w:rsidP="005215A2">
      <w:pPr>
        <w:jc w:val="both"/>
        <w:rPr>
          <w:rFonts w:ascii="Tw Cen MT" w:hAnsi="Tw Cen MT" w:cs="Arial"/>
          <w:b/>
          <w:bCs/>
          <w:sz w:val="22"/>
          <w:szCs w:val="22"/>
        </w:rPr>
      </w:pPr>
      <w:r w:rsidRPr="00883F20">
        <w:rPr>
          <w:rFonts w:ascii="Tw Cen MT" w:hAnsi="Tw Cen MT" w:cs="Arial"/>
          <w:bCs/>
          <w:sz w:val="22"/>
          <w:szCs w:val="22"/>
        </w:rPr>
        <w:t>BASES PARA LA</w:t>
      </w:r>
      <w:r w:rsidRPr="00883F20">
        <w:rPr>
          <w:rFonts w:ascii="Tw Cen MT" w:hAnsi="Tw Cen MT" w:cs="Arial"/>
          <w:b/>
          <w:bCs/>
          <w:sz w:val="22"/>
          <w:szCs w:val="22"/>
        </w:rPr>
        <w:t xml:space="preserve"> LICITACIÓN PÚBLICA NACIONAL NO. </w:t>
      </w:r>
      <w:r w:rsidRPr="00883F20">
        <w:rPr>
          <w:rFonts w:ascii="Tw Cen MT" w:hAnsi="Tw Cen MT" w:cs="Arial"/>
          <w:b/>
          <w:bCs/>
          <w:sz w:val="22"/>
          <w:szCs w:val="22"/>
        </w:rPr>
        <w:fldChar w:fldCharType="begin"/>
      </w:r>
      <w:r w:rsidRPr="00883F20">
        <w:rPr>
          <w:rFonts w:ascii="Tw Cen MT" w:hAnsi="Tw Cen MT" w:cs="Arial"/>
          <w:b/>
          <w:bCs/>
          <w:sz w:val="22"/>
          <w:szCs w:val="22"/>
        </w:rPr>
        <w:instrText xml:space="preserve"> MERGEFIELD Número_de_licitación </w:instrText>
      </w:r>
      <w:r w:rsidRPr="00883F20">
        <w:rPr>
          <w:rFonts w:ascii="Tw Cen MT" w:hAnsi="Tw Cen MT" w:cs="Arial"/>
          <w:b/>
          <w:bCs/>
          <w:sz w:val="22"/>
          <w:szCs w:val="22"/>
        </w:rPr>
        <w:fldChar w:fldCharType="separate"/>
      </w:r>
      <w:r w:rsidRPr="00883F20">
        <w:rPr>
          <w:rFonts w:ascii="Tw Cen MT" w:hAnsi="Tw Cen MT" w:cs="Arial"/>
          <w:b/>
          <w:bCs/>
          <w:noProof/>
          <w:sz w:val="22"/>
          <w:szCs w:val="22"/>
        </w:rPr>
        <w:t>06002-0</w:t>
      </w:r>
      <w:ins w:id="20" w:author="Juan Ramon González Farías" w:date="2017-01-26T15:01:00Z">
        <w:r w:rsidR="005215A2" w:rsidRPr="00883F20">
          <w:rPr>
            <w:rFonts w:ascii="Tw Cen MT" w:hAnsi="Tw Cen MT" w:cs="Arial"/>
            <w:b/>
            <w:bCs/>
            <w:noProof/>
            <w:sz w:val="22"/>
            <w:szCs w:val="22"/>
          </w:rPr>
          <w:t>02</w:t>
        </w:r>
      </w:ins>
      <w:r w:rsidRPr="00883F20">
        <w:rPr>
          <w:rFonts w:ascii="Tw Cen MT" w:hAnsi="Tw Cen MT" w:cs="Arial"/>
          <w:b/>
          <w:bCs/>
          <w:noProof/>
          <w:sz w:val="22"/>
          <w:szCs w:val="22"/>
        </w:rPr>
        <w:t>-1</w:t>
      </w:r>
      <w:r w:rsidRPr="00883F20">
        <w:rPr>
          <w:rFonts w:ascii="Tw Cen MT" w:hAnsi="Tw Cen MT" w:cs="Arial"/>
          <w:b/>
          <w:bCs/>
          <w:sz w:val="22"/>
          <w:szCs w:val="22"/>
        </w:rPr>
        <w:fldChar w:fldCharType="end"/>
      </w:r>
      <w:ins w:id="21" w:author="Juan Ramon González Farías" w:date="2017-01-26T15:01:00Z">
        <w:r w:rsidR="005215A2" w:rsidRPr="00883F20">
          <w:rPr>
            <w:rFonts w:ascii="Tw Cen MT" w:hAnsi="Tw Cen MT" w:cs="Arial"/>
            <w:b/>
            <w:bCs/>
            <w:sz w:val="22"/>
            <w:szCs w:val="22"/>
          </w:rPr>
          <w:t>7</w:t>
        </w:r>
      </w:ins>
      <w:r w:rsidRPr="00883F20">
        <w:rPr>
          <w:rFonts w:ascii="Tw Cen MT" w:hAnsi="Tw Cen MT" w:cs="Arial"/>
          <w:b/>
          <w:bCs/>
          <w:sz w:val="22"/>
          <w:szCs w:val="22"/>
        </w:rPr>
        <w:t xml:space="preserve"> </w:t>
      </w:r>
      <w:ins w:id="22" w:author="Juan Ramon González Farías" w:date="2017-01-26T18:30:00Z">
        <w:r w:rsidR="00A82A36"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A82A36" w:rsidRPr="00883F20">
          <w:rPr>
            <w:rFonts w:ascii="Tw Cen MT" w:hAnsi="Tw Cen MT" w:cs="Arial"/>
            <w:b/>
            <w:bCs/>
            <w:noProof/>
            <w:sz w:val="22"/>
            <w:szCs w:val="22"/>
          </w:rPr>
          <w:t xml:space="preserve"> </w:t>
        </w:r>
      </w:ins>
    </w:p>
    <w:p w14:paraId="58A76B45" w14:textId="77777777" w:rsidR="000C1D72" w:rsidRPr="00883F20" w:rsidRDefault="000C1D72" w:rsidP="000C1D72">
      <w:pPr>
        <w:ind w:right="51"/>
        <w:jc w:val="center"/>
        <w:rPr>
          <w:rFonts w:ascii="Tw Cen MT" w:hAnsi="Tw Cen MT" w:cs="Arial"/>
          <w:b/>
          <w:bCs/>
          <w:sz w:val="22"/>
          <w:szCs w:val="22"/>
        </w:rPr>
      </w:pPr>
    </w:p>
    <w:p w14:paraId="047D1923" w14:textId="2C0486DA" w:rsidR="005215A2" w:rsidRPr="00883F20" w:rsidRDefault="00990D11" w:rsidP="005215A2">
      <w:pPr>
        <w:jc w:val="both"/>
        <w:rPr>
          <w:ins w:id="23" w:author="Juan Ramon González Farías" w:date="2017-01-26T15:01:00Z"/>
          <w:rFonts w:ascii="Tw Cen MT" w:hAnsi="Tw Cen MT" w:cs="Arial"/>
          <w:b/>
          <w:bCs/>
          <w:sz w:val="22"/>
          <w:szCs w:val="22"/>
        </w:rPr>
      </w:pPr>
      <w:r w:rsidRPr="00883F20">
        <w:rPr>
          <w:rFonts w:ascii="Tw Cen MT" w:hAnsi="Tw Cen MT" w:cs="Arial"/>
          <w:sz w:val="22"/>
          <w:szCs w:val="22"/>
        </w:rPr>
        <w:t xml:space="preserve">La Secretaría de Administración y Gestión Pública del </w:t>
      </w:r>
      <w:ins w:id="24"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 a través de la Dirección de Adquisiciones de Bienes y Servicios, en cumplimiento de las disposiciones de la Constitución Política de los Estados Unidos Mexicanos artículo 134, y el </w:t>
      </w:r>
      <w:r w:rsidRPr="00883F20">
        <w:rPr>
          <w:rFonts w:ascii="Tw Cen MT" w:hAnsi="Tw Cen MT" w:cs="Arial"/>
          <w:sz w:val="22"/>
          <w:szCs w:val="22"/>
          <w:lang w:val="es-ES"/>
        </w:rPr>
        <w:t>artículo 107 de la Constitución Política del Estado Libre y Soberano de Colima</w:t>
      </w:r>
      <w:r w:rsidRPr="00883F20">
        <w:rPr>
          <w:rFonts w:ascii="Tw Cen MT" w:hAnsi="Tw Cen MT" w:cs="Arial"/>
          <w:sz w:val="22"/>
          <w:szCs w:val="22"/>
        </w:rPr>
        <w:t xml:space="preserve"> y los artículos </w:t>
      </w:r>
      <w:r w:rsidRPr="00883F20">
        <w:rPr>
          <w:rStyle w:val="Ninguno"/>
          <w:rFonts w:ascii="Tw Cen MT" w:hAnsi="Tw Cen MT"/>
          <w:sz w:val="22"/>
          <w:szCs w:val="22"/>
          <w:u w:color="2E2E2E"/>
        </w:rPr>
        <w:t xml:space="preserve">1º, numeral 1, fracción III, 2º,  </w:t>
      </w:r>
      <w:r w:rsidR="006E0501" w:rsidRPr="00883F20">
        <w:rPr>
          <w:rStyle w:val="Ninguno"/>
          <w:rFonts w:ascii="Tw Cen MT" w:hAnsi="Tw Cen MT"/>
          <w:sz w:val="22"/>
          <w:szCs w:val="22"/>
          <w:u w:color="2E2E2E"/>
          <w:lang w:val="de-DE"/>
        </w:rPr>
        <w:t>20, 21, 26 numeral 1 fracción</w:t>
      </w:r>
      <w:r w:rsidRPr="00883F20">
        <w:rPr>
          <w:rStyle w:val="Ninguno"/>
          <w:rFonts w:ascii="Tw Cen MT" w:hAnsi="Tw Cen MT"/>
          <w:sz w:val="22"/>
          <w:szCs w:val="22"/>
          <w:u w:color="2E2E2E"/>
          <w:lang w:val="de-DE"/>
        </w:rPr>
        <w:t xml:space="preserve"> I</w:t>
      </w:r>
      <w:r w:rsidRPr="00883F20">
        <w:rPr>
          <w:rStyle w:val="Ninguno"/>
          <w:rFonts w:ascii="Tw Cen MT" w:hAnsi="Tw Cen MT"/>
          <w:sz w:val="22"/>
          <w:szCs w:val="22"/>
          <w:u w:color="2E2E2E"/>
        </w:rPr>
        <w:t>,</w:t>
      </w:r>
      <w:r w:rsidRPr="00883F20">
        <w:rPr>
          <w:rStyle w:val="Ninguno"/>
          <w:rFonts w:ascii="Tw Cen MT" w:hAnsi="Tw Cen MT"/>
          <w:sz w:val="22"/>
          <w:szCs w:val="22"/>
          <w:u w:color="2E2E2E"/>
          <w:lang w:val="de-DE"/>
        </w:rPr>
        <w:t xml:space="preserve"> numeral 2</w:t>
      </w:r>
      <w:r w:rsidRPr="00883F20">
        <w:rPr>
          <w:rStyle w:val="Ninguno"/>
          <w:rFonts w:ascii="Tw Cen MT" w:hAnsi="Tw Cen MT"/>
          <w:sz w:val="22"/>
          <w:szCs w:val="22"/>
          <w:u w:color="2E2E2E"/>
        </w:rPr>
        <w:t xml:space="preserve"> y numeral 5, </w:t>
      </w:r>
      <w:r w:rsidRPr="00883F20">
        <w:rPr>
          <w:rStyle w:val="Ninguno"/>
          <w:rFonts w:ascii="Tw Cen MT" w:hAnsi="Tw Cen MT"/>
          <w:sz w:val="22"/>
          <w:szCs w:val="22"/>
          <w:u w:color="2E2E2E"/>
          <w:lang w:val="de-DE"/>
        </w:rPr>
        <w:t>27, 28 numeral 4, 30,</w:t>
      </w:r>
      <w:r w:rsidRPr="00883F20">
        <w:rPr>
          <w:rStyle w:val="Ninguno"/>
          <w:rFonts w:ascii="Tw Cen MT" w:hAnsi="Tw Cen MT"/>
          <w:sz w:val="22"/>
          <w:szCs w:val="22"/>
          <w:u w:color="2E2E2E"/>
        </w:rPr>
        <w:t xml:space="preserve"> numeral 1, fracción I, 32, 33, 34, 35, 36, 37, 38, 40, 41, 42</w:t>
      </w:r>
      <w:r w:rsidRPr="00883F20">
        <w:rPr>
          <w:rFonts w:ascii="Tw Cen MT" w:hAnsi="Tw Cen MT" w:cs="Arial"/>
          <w:sz w:val="22"/>
          <w:szCs w:val="22"/>
        </w:rPr>
        <w:t>, y demás relativos de la LEY DE ADQUISICIONES, ARRENDAMIENTOS Y SERVICIOS PÚBLICOS DEL ESTADO DE COLIMA</w:t>
      </w:r>
      <w:r w:rsidRPr="00883F20">
        <w:rPr>
          <w:rFonts w:ascii="Tw Cen MT" w:hAnsi="Tw Cen MT" w:cs="Arial"/>
          <w:b/>
          <w:sz w:val="22"/>
          <w:szCs w:val="22"/>
        </w:rPr>
        <w:t xml:space="preserve">, </w:t>
      </w:r>
      <w:r w:rsidRPr="00883F20">
        <w:rPr>
          <w:rFonts w:ascii="Tw Cen MT" w:hAnsi="Tw Cen MT" w:cs="Arial"/>
          <w:sz w:val="22"/>
          <w:szCs w:val="22"/>
        </w:rPr>
        <w:t xml:space="preserve">para celebrar la </w:t>
      </w:r>
      <w:r w:rsidRPr="00883F20">
        <w:rPr>
          <w:rFonts w:ascii="Tw Cen MT" w:hAnsi="Tw Cen MT" w:cs="Arial"/>
          <w:b/>
          <w:sz w:val="22"/>
          <w:szCs w:val="22"/>
        </w:rPr>
        <w:t xml:space="preserve">LICITACIÓN PÚBLICA NACIONAL </w:t>
      </w:r>
      <w:r w:rsidRPr="00883F20">
        <w:rPr>
          <w:rFonts w:ascii="Tw Cen MT" w:hAnsi="Tw Cen MT" w:cs="Arial"/>
          <w:b/>
          <w:bCs/>
          <w:sz w:val="22"/>
          <w:szCs w:val="22"/>
        </w:rPr>
        <w:t xml:space="preserve">NO. </w:t>
      </w:r>
      <w:r w:rsidRPr="00883F20">
        <w:rPr>
          <w:rFonts w:ascii="Tw Cen MT" w:hAnsi="Tw Cen MT" w:cs="Arial"/>
          <w:b/>
          <w:bCs/>
          <w:sz w:val="22"/>
          <w:szCs w:val="22"/>
        </w:rPr>
        <w:fldChar w:fldCharType="begin"/>
      </w:r>
      <w:r w:rsidRPr="00883F20">
        <w:rPr>
          <w:rFonts w:ascii="Tw Cen MT" w:hAnsi="Tw Cen MT" w:cs="Arial"/>
          <w:b/>
          <w:bCs/>
          <w:sz w:val="22"/>
          <w:szCs w:val="22"/>
        </w:rPr>
        <w:instrText xml:space="preserve"> MERGEFIELD Número_de_licitación </w:instrText>
      </w:r>
      <w:r w:rsidRPr="00883F20">
        <w:rPr>
          <w:rFonts w:ascii="Tw Cen MT" w:hAnsi="Tw Cen MT" w:cs="Arial"/>
          <w:b/>
          <w:bCs/>
          <w:sz w:val="22"/>
          <w:szCs w:val="22"/>
        </w:rPr>
        <w:fldChar w:fldCharType="separate"/>
      </w:r>
      <w:r w:rsidR="003304AD" w:rsidRPr="00883F20">
        <w:rPr>
          <w:rFonts w:ascii="Tw Cen MT" w:hAnsi="Tw Cen MT" w:cs="Arial"/>
          <w:b/>
          <w:bCs/>
          <w:noProof/>
          <w:sz w:val="22"/>
          <w:szCs w:val="22"/>
        </w:rPr>
        <w:t>06002-0</w:t>
      </w:r>
      <w:ins w:id="25" w:author="Juan Ramon González Farías" w:date="2017-01-26T15:01:00Z">
        <w:r w:rsidR="005215A2" w:rsidRPr="00883F20">
          <w:rPr>
            <w:rFonts w:ascii="Tw Cen MT" w:hAnsi="Tw Cen MT" w:cs="Arial"/>
            <w:b/>
            <w:bCs/>
            <w:noProof/>
            <w:sz w:val="22"/>
            <w:szCs w:val="22"/>
          </w:rPr>
          <w:t>02</w:t>
        </w:r>
      </w:ins>
      <w:r w:rsidRPr="00883F20">
        <w:rPr>
          <w:rFonts w:ascii="Tw Cen MT" w:hAnsi="Tw Cen MT" w:cs="Arial"/>
          <w:b/>
          <w:bCs/>
          <w:noProof/>
          <w:sz w:val="22"/>
          <w:szCs w:val="22"/>
        </w:rPr>
        <w:t>-1</w:t>
      </w:r>
      <w:r w:rsidRPr="00883F20">
        <w:rPr>
          <w:rFonts w:ascii="Tw Cen MT" w:hAnsi="Tw Cen MT" w:cs="Arial"/>
          <w:b/>
          <w:bCs/>
          <w:sz w:val="22"/>
          <w:szCs w:val="22"/>
        </w:rPr>
        <w:fldChar w:fldCharType="end"/>
      </w:r>
      <w:ins w:id="26" w:author="Juan Ramon González Farías" w:date="2017-01-26T15:01:00Z">
        <w:r w:rsidR="005215A2" w:rsidRPr="00883F20">
          <w:rPr>
            <w:rFonts w:ascii="Tw Cen MT" w:hAnsi="Tw Cen MT" w:cs="Arial"/>
            <w:b/>
            <w:bCs/>
            <w:sz w:val="22"/>
            <w:szCs w:val="22"/>
          </w:rPr>
          <w:t>7</w:t>
        </w:r>
      </w:ins>
      <w:r w:rsidRPr="00883F20">
        <w:rPr>
          <w:rFonts w:ascii="Tw Cen MT" w:hAnsi="Tw Cen MT" w:cs="Arial"/>
          <w:bCs/>
          <w:sz w:val="22"/>
          <w:szCs w:val="22"/>
        </w:rPr>
        <w:t>, que tendrá</w:t>
      </w:r>
      <w:r w:rsidRPr="00883F20">
        <w:rPr>
          <w:rFonts w:ascii="Tw Cen MT" w:hAnsi="Tw Cen MT" w:cs="Arial"/>
          <w:b/>
          <w:bCs/>
          <w:sz w:val="22"/>
          <w:szCs w:val="22"/>
        </w:rPr>
        <w:t xml:space="preserve"> </w:t>
      </w:r>
      <w:r w:rsidRPr="00883F20">
        <w:rPr>
          <w:rFonts w:ascii="Tw Cen MT" w:hAnsi="Tw Cen MT" w:cs="Arial"/>
          <w:bCs/>
          <w:sz w:val="22"/>
          <w:szCs w:val="22"/>
        </w:rPr>
        <w:t>CARÁCTER DE</w:t>
      </w:r>
      <w:r w:rsidRPr="00883F20">
        <w:rPr>
          <w:rFonts w:ascii="Tw Cen MT" w:hAnsi="Tw Cen MT" w:cs="Arial"/>
          <w:b/>
          <w:bCs/>
          <w:sz w:val="22"/>
          <w:szCs w:val="22"/>
        </w:rPr>
        <w:t xml:space="preserve"> </w:t>
      </w:r>
      <w:r w:rsidRPr="00883F20">
        <w:rPr>
          <w:rFonts w:ascii="Tw Cen MT" w:hAnsi="Tw Cen MT" w:cs="Arial"/>
          <w:bCs/>
          <w:sz w:val="22"/>
          <w:szCs w:val="22"/>
        </w:rPr>
        <w:t>PRESENCIAL,</w:t>
      </w:r>
      <w:r w:rsidRPr="00883F20">
        <w:rPr>
          <w:rFonts w:ascii="Tw Cen MT" w:hAnsi="Tw Cen MT" w:cs="Arial"/>
          <w:b/>
          <w:bCs/>
          <w:sz w:val="22"/>
          <w:szCs w:val="22"/>
        </w:rPr>
        <w:t xml:space="preserve"> </w:t>
      </w:r>
      <w:ins w:id="27" w:author="Juan Ramon González Farías" w:date="2017-01-26T18:30:00Z">
        <w:r w:rsidR="00A82A36"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ins w:id="28" w:author="Juan Ramon González Farías" w:date="2017-01-26T15:01:00Z">
        <w:r w:rsidR="005215A2" w:rsidRPr="00883F20">
          <w:rPr>
            <w:rFonts w:ascii="Tw Cen MT" w:hAnsi="Tw Cen MT" w:cs="Arial"/>
            <w:b/>
            <w:bCs/>
            <w:sz w:val="22"/>
            <w:szCs w:val="22"/>
          </w:rPr>
          <w:t>.</w:t>
        </w:r>
      </w:ins>
    </w:p>
    <w:p w14:paraId="75CAF561" w14:textId="77777777" w:rsidR="000C1D72" w:rsidRPr="00883F20" w:rsidRDefault="000C1D72" w:rsidP="005215A2">
      <w:pPr>
        <w:jc w:val="both"/>
        <w:rPr>
          <w:rFonts w:ascii="Tw Cen MT" w:hAnsi="Tw Cen MT" w:cs="Arial"/>
          <w:b/>
          <w:bCs/>
          <w:sz w:val="22"/>
          <w:szCs w:val="22"/>
        </w:rPr>
      </w:pPr>
    </w:p>
    <w:p w14:paraId="7A2C886C" w14:textId="192775FA" w:rsidR="00990D11" w:rsidRPr="00883F20" w:rsidRDefault="00990D11" w:rsidP="000B2D16">
      <w:pPr>
        <w:tabs>
          <w:tab w:val="left" w:pos="0"/>
        </w:tabs>
        <w:ind w:right="51"/>
        <w:jc w:val="both"/>
        <w:outlineLvl w:val="0"/>
        <w:rPr>
          <w:rFonts w:ascii="Tw Cen MT" w:hAnsi="Tw Cen MT" w:cs="Arial"/>
          <w:b/>
          <w:bCs/>
          <w:sz w:val="22"/>
          <w:szCs w:val="22"/>
        </w:rPr>
      </w:pPr>
      <w:r w:rsidRPr="00883F20">
        <w:rPr>
          <w:rFonts w:ascii="Tw Cen MT" w:hAnsi="Tw Cen MT" w:cs="Arial"/>
          <w:sz w:val="22"/>
          <w:szCs w:val="22"/>
        </w:rPr>
        <w:t>Emiten de conformidad las siguientes:</w:t>
      </w:r>
    </w:p>
    <w:p w14:paraId="197A8E00" w14:textId="77777777" w:rsidR="00990D11" w:rsidRPr="00883F20" w:rsidRDefault="00990D11" w:rsidP="00990D11">
      <w:pPr>
        <w:rPr>
          <w:rFonts w:ascii="Tw Cen MT" w:hAnsi="Tw Cen MT" w:cs="Arial"/>
          <w:b/>
          <w:bCs/>
          <w:sz w:val="22"/>
          <w:szCs w:val="22"/>
        </w:rPr>
      </w:pPr>
    </w:p>
    <w:p w14:paraId="0DA645BC" w14:textId="77777777" w:rsidR="00990D11" w:rsidRPr="00883F20" w:rsidRDefault="00990D11" w:rsidP="00990D11">
      <w:pPr>
        <w:rPr>
          <w:rFonts w:ascii="Tw Cen MT" w:hAnsi="Tw Cen MT" w:cs="Arial"/>
          <w:b/>
          <w:bCs/>
          <w:sz w:val="22"/>
          <w:szCs w:val="22"/>
        </w:rPr>
      </w:pPr>
    </w:p>
    <w:p w14:paraId="3ECDE575" w14:textId="77777777" w:rsidR="00990D11" w:rsidRPr="00883F20" w:rsidRDefault="00990D11" w:rsidP="00990D11">
      <w:pPr>
        <w:jc w:val="center"/>
        <w:rPr>
          <w:rFonts w:ascii="Tw Cen MT" w:hAnsi="Tw Cen MT" w:cs="Arial"/>
          <w:b/>
          <w:bCs/>
          <w:sz w:val="22"/>
          <w:szCs w:val="22"/>
          <w:lang w:val="es-ES"/>
        </w:rPr>
      </w:pPr>
      <w:r w:rsidRPr="00883F20">
        <w:rPr>
          <w:rFonts w:ascii="Tw Cen MT" w:hAnsi="Tw Cen MT" w:cs="Arial"/>
          <w:b/>
          <w:bCs/>
          <w:sz w:val="22"/>
          <w:szCs w:val="22"/>
          <w:lang w:val="es-ES"/>
        </w:rPr>
        <w:t>B A S E S</w:t>
      </w:r>
    </w:p>
    <w:p w14:paraId="7BE8A120" w14:textId="77777777" w:rsidR="00990D11" w:rsidRPr="00883F20" w:rsidRDefault="00990D11" w:rsidP="00990D11">
      <w:pPr>
        <w:jc w:val="center"/>
        <w:rPr>
          <w:rFonts w:ascii="Tw Cen MT" w:hAnsi="Tw Cen MT" w:cs="Arial"/>
          <w:b/>
          <w:bCs/>
          <w:sz w:val="22"/>
          <w:szCs w:val="22"/>
          <w:lang w:val="es-ES"/>
        </w:rPr>
      </w:pPr>
    </w:p>
    <w:p w14:paraId="267A50D9" w14:textId="77777777" w:rsidR="00990D11" w:rsidRPr="00883F20" w:rsidRDefault="00990D11" w:rsidP="00A32BFB">
      <w:pPr>
        <w:shd w:val="clear" w:color="auto" w:fill="FFFFFF"/>
        <w:tabs>
          <w:tab w:val="left" w:pos="284"/>
        </w:tabs>
        <w:rPr>
          <w:rFonts w:ascii="Tw Cen MT" w:hAnsi="Tw Cen MT" w:cs="Arial"/>
          <w:b/>
          <w:bCs/>
          <w:sz w:val="22"/>
          <w:szCs w:val="22"/>
        </w:rPr>
      </w:pPr>
      <w:r w:rsidRPr="00883F20">
        <w:rPr>
          <w:rFonts w:ascii="Tw Cen MT" w:hAnsi="Tw Cen MT" w:cs="Arial"/>
          <w:b/>
          <w:bCs/>
          <w:sz w:val="22"/>
          <w:szCs w:val="22"/>
        </w:rPr>
        <w:t>1.</w:t>
      </w:r>
      <w:r w:rsidRPr="00883F20">
        <w:rPr>
          <w:rFonts w:ascii="Tw Cen MT" w:hAnsi="Tw Cen MT" w:cs="Arial"/>
          <w:b/>
          <w:bCs/>
          <w:sz w:val="22"/>
          <w:szCs w:val="22"/>
        </w:rPr>
        <w:tab/>
        <w:t xml:space="preserve">INFORMACIÓN ESPECÍFICA DE LOS BIENES, ARRENDAMIENTOS O SERVICIOS A ADQUIRIR. </w:t>
      </w:r>
    </w:p>
    <w:p w14:paraId="3D7C5100" w14:textId="77777777" w:rsidR="00990D11" w:rsidRPr="00883F20" w:rsidRDefault="00990D11" w:rsidP="00990D11">
      <w:pPr>
        <w:rPr>
          <w:rFonts w:ascii="Tw Cen MT" w:hAnsi="Tw Cen MT" w:cs="Arial"/>
          <w:b/>
          <w:bCs/>
          <w:sz w:val="22"/>
          <w:szCs w:val="22"/>
        </w:rPr>
      </w:pPr>
    </w:p>
    <w:p w14:paraId="653C415E" w14:textId="77777777" w:rsidR="00990D11" w:rsidRPr="00883F20" w:rsidRDefault="00990D11" w:rsidP="00A32BFB">
      <w:pPr>
        <w:tabs>
          <w:tab w:val="left" w:pos="426"/>
        </w:tabs>
        <w:rPr>
          <w:rFonts w:ascii="Tw Cen MT" w:hAnsi="Tw Cen MT" w:cs="Arial"/>
          <w:b/>
          <w:bCs/>
          <w:sz w:val="22"/>
          <w:szCs w:val="22"/>
        </w:rPr>
      </w:pPr>
      <w:r w:rsidRPr="00883F20">
        <w:rPr>
          <w:rFonts w:ascii="Tw Cen MT" w:hAnsi="Tw Cen MT" w:cs="Arial"/>
          <w:b/>
          <w:bCs/>
          <w:sz w:val="22"/>
          <w:szCs w:val="22"/>
        </w:rPr>
        <w:t>1.1</w:t>
      </w:r>
      <w:r w:rsidRPr="00883F20">
        <w:rPr>
          <w:rFonts w:ascii="Tw Cen MT" w:hAnsi="Tw Cen MT" w:cs="Arial"/>
          <w:b/>
          <w:bCs/>
          <w:sz w:val="22"/>
          <w:szCs w:val="22"/>
        </w:rPr>
        <w:tab/>
        <w:t>OBJETO, DESCRIPCIÓN Y CANTIDAD. (ANEXO NUMERO 1 TÉCNICO)</w:t>
      </w:r>
    </w:p>
    <w:p w14:paraId="53A4A138" w14:textId="77777777" w:rsidR="00990D11" w:rsidRPr="00883F20" w:rsidRDefault="00990D11" w:rsidP="00990D11">
      <w:pPr>
        <w:rPr>
          <w:rFonts w:ascii="Tw Cen MT" w:hAnsi="Tw Cen MT" w:cs="Arial"/>
          <w:b/>
          <w:bCs/>
          <w:sz w:val="22"/>
          <w:szCs w:val="22"/>
        </w:rPr>
      </w:pPr>
    </w:p>
    <w:p w14:paraId="0B5285E7" w14:textId="77777777" w:rsidR="00A82A36" w:rsidRPr="00883F20" w:rsidRDefault="00990D11" w:rsidP="005215A2">
      <w:pPr>
        <w:jc w:val="both"/>
        <w:rPr>
          <w:rFonts w:ascii="Tw Cen MT" w:hAnsi="Tw Cen MT" w:cs="Arial"/>
          <w:b/>
          <w:bCs/>
          <w:noProof/>
          <w:sz w:val="22"/>
          <w:szCs w:val="22"/>
        </w:rPr>
      </w:pPr>
      <w:r w:rsidRPr="00883F20">
        <w:rPr>
          <w:rFonts w:ascii="Tw Cen MT" w:hAnsi="Tw Cen MT" w:cs="Arial"/>
          <w:bCs/>
          <w:sz w:val="22"/>
          <w:szCs w:val="22"/>
        </w:rPr>
        <w:t>El objeto de la presente licitación es</w:t>
      </w:r>
      <w:r w:rsidR="00342714" w:rsidRPr="00883F20">
        <w:rPr>
          <w:rFonts w:ascii="Tw Cen MT" w:hAnsi="Tw Cen MT" w:cs="Arial"/>
          <w:b/>
          <w:bCs/>
          <w:sz w:val="22"/>
          <w:szCs w:val="22"/>
        </w:rPr>
        <w:t xml:space="preserve"> </w:t>
      </w:r>
      <w:ins w:id="29" w:author="Juan Ramon González Farías" w:date="2017-01-26T18:30:00Z">
        <w:r w:rsidR="00A82A36"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A82A36" w:rsidRPr="00883F20">
          <w:rPr>
            <w:rFonts w:ascii="Tw Cen MT" w:hAnsi="Tw Cen MT" w:cs="Arial"/>
            <w:b/>
            <w:bCs/>
            <w:noProof/>
            <w:sz w:val="22"/>
            <w:szCs w:val="22"/>
          </w:rPr>
          <w:t xml:space="preserve"> </w:t>
        </w:r>
      </w:ins>
    </w:p>
    <w:p w14:paraId="62A1D41A" w14:textId="77777777" w:rsidR="00235E81" w:rsidRPr="00883F20" w:rsidRDefault="00235E81" w:rsidP="005215A2">
      <w:pPr>
        <w:jc w:val="both"/>
        <w:rPr>
          <w:rFonts w:ascii="Tw Cen MT" w:hAnsi="Tw Cen MT" w:cs="Arial"/>
          <w:b/>
          <w:bCs/>
          <w:sz w:val="22"/>
          <w:szCs w:val="22"/>
        </w:rPr>
      </w:pPr>
    </w:p>
    <w:p w14:paraId="118D3B5E" w14:textId="4448D92B" w:rsidR="00990D11" w:rsidRPr="00883F20" w:rsidRDefault="00990D11" w:rsidP="00990D11">
      <w:pPr>
        <w:jc w:val="both"/>
        <w:rPr>
          <w:rFonts w:ascii="Tw Cen MT" w:hAnsi="Tw Cen MT" w:cs="Arial"/>
          <w:bCs/>
          <w:sz w:val="22"/>
          <w:szCs w:val="22"/>
        </w:rPr>
      </w:pPr>
      <w:r w:rsidRPr="00883F20">
        <w:rPr>
          <w:rFonts w:ascii="Tw Cen MT" w:hAnsi="Tw Cen MT" w:cs="Arial"/>
          <w:bCs/>
          <w:sz w:val="22"/>
          <w:szCs w:val="22"/>
        </w:rPr>
        <w:t xml:space="preserve">El presente procedimiento de </w:t>
      </w:r>
      <w:r w:rsidRPr="00883F20">
        <w:rPr>
          <w:rFonts w:ascii="Tw Cen MT" w:hAnsi="Tw Cen MT" w:cs="Arial"/>
          <w:b/>
          <w:bCs/>
          <w:sz w:val="22"/>
          <w:szCs w:val="22"/>
        </w:rPr>
        <w:t>Licitación Pública Nacional</w:t>
      </w:r>
      <w:r w:rsidRPr="00883F20">
        <w:rPr>
          <w:rFonts w:ascii="Tw Cen MT" w:hAnsi="Tw Cen MT" w:cs="Arial"/>
          <w:bCs/>
          <w:sz w:val="22"/>
          <w:szCs w:val="22"/>
        </w:rPr>
        <w:t xml:space="preserve"> se adjudicará </w:t>
      </w:r>
      <w:r w:rsidR="00D378C8" w:rsidRPr="00883F20">
        <w:rPr>
          <w:rFonts w:ascii="Tw Cen MT" w:hAnsi="Tw Cen MT" w:cs="Arial"/>
          <w:b/>
          <w:bCs/>
          <w:sz w:val="22"/>
          <w:szCs w:val="22"/>
        </w:rPr>
        <w:t>POR PAQUETE ÚNICO</w:t>
      </w:r>
      <w:r w:rsidR="00D44EAA" w:rsidRPr="00883F20">
        <w:rPr>
          <w:rFonts w:ascii="Tw Cen MT" w:hAnsi="Tw Cen MT" w:cs="Arial"/>
          <w:b/>
          <w:bCs/>
          <w:sz w:val="22"/>
          <w:szCs w:val="22"/>
        </w:rPr>
        <w:t xml:space="preserve"> </w:t>
      </w:r>
      <w:r w:rsidRPr="00883F20">
        <w:rPr>
          <w:rFonts w:ascii="Tw Cen MT" w:hAnsi="Tw Cen MT" w:cs="Arial"/>
          <w:bCs/>
          <w:sz w:val="22"/>
          <w:szCs w:val="22"/>
        </w:rPr>
        <w:t>para la adquisición de los Bienes, Arrendamientos o Servicios objeto de las presentes bases, cuyas características, requerimientos, especificaciones y condiciones, se establecen en el ANEXO NÚMERO 1 TÉCNICO.</w:t>
      </w:r>
    </w:p>
    <w:p w14:paraId="62FB9B2F" w14:textId="77777777" w:rsidR="00B754F3" w:rsidRPr="00883F20" w:rsidRDefault="00B754F3" w:rsidP="00990D11">
      <w:pPr>
        <w:jc w:val="both"/>
        <w:rPr>
          <w:rFonts w:ascii="Tw Cen MT" w:hAnsi="Tw Cen MT" w:cs="Arial"/>
          <w:b/>
          <w:bCs/>
          <w:sz w:val="22"/>
          <w:szCs w:val="22"/>
        </w:rPr>
      </w:pPr>
    </w:p>
    <w:p w14:paraId="79B463EA" w14:textId="77777777" w:rsidR="00A82A36" w:rsidRPr="00883F20" w:rsidRDefault="00A82A36" w:rsidP="00990D11">
      <w:pPr>
        <w:jc w:val="both"/>
        <w:rPr>
          <w:rFonts w:ascii="Tw Cen MT" w:hAnsi="Tw Cen MT" w:cs="Arial"/>
          <w:b/>
          <w:bCs/>
          <w:sz w:val="22"/>
          <w:szCs w:val="22"/>
        </w:rPr>
      </w:pPr>
    </w:p>
    <w:p w14:paraId="63233360" w14:textId="77777777" w:rsidR="00A82A36" w:rsidRPr="00883F20" w:rsidRDefault="00A82A36" w:rsidP="00990D11">
      <w:pPr>
        <w:jc w:val="both"/>
        <w:rPr>
          <w:rFonts w:ascii="Tw Cen MT" w:hAnsi="Tw Cen MT" w:cs="Arial"/>
          <w:b/>
          <w:bCs/>
          <w:sz w:val="22"/>
          <w:szCs w:val="22"/>
        </w:rPr>
      </w:pPr>
    </w:p>
    <w:p w14:paraId="00D8AD8E" w14:textId="77777777" w:rsidR="00A82A36" w:rsidRPr="00883F20" w:rsidRDefault="00A82A36" w:rsidP="00990D11">
      <w:pPr>
        <w:jc w:val="both"/>
        <w:rPr>
          <w:rFonts w:ascii="Tw Cen MT" w:hAnsi="Tw Cen MT" w:cs="Arial"/>
          <w:b/>
          <w:bCs/>
          <w:sz w:val="22"/>
          <w:szCs w:val="22"/>
        </w:rPr>
      </w:pPr>
    </w:p>
    <w:p w14:paraId="640312E0" w14:textId="77777777" w:rsidR="00990D11" w:rsidRPr="00883F20" w:rsidRDefault="00990D11" w:rsidP="00990D11">
      <w:pPr>
        <w:jc w:val="both"/>
        <w:rPr>
          <w:rFonts w:ascii="Tw Cen MT" w:hAnsi="Tw Cen MT" w:cs="Arial"/>
          <w:b/>
          <w:bCs/>
          <w:sz w:val="22"/>
          <w:szCs w:val="22"/>
        </w:rPr>
      </w:pPr>
      <w:r w:rsidRPr="00883F20">
        <w:rPr>
          <w:rFonts w:ascii="Tw Cen MT" w:hAnsi="Tw Cen MT" w:cs="Arial"/>
          <w:b/>
          <w:bCs/>
          <w:sz w:val="22"/>
          <w:szCs w:val="22"/>
        </w:rPr>
        <w:t>RESUMEN DEL ANEXO NÚMERO 1 TÉCNICO</w:t>
      </w:r>
    </w:p>
    <w:tbl>
      <w:tblPr>
        <w:tblW w:w="891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134"/>
        <w:gridCol w:w="1134"/>
        <w:gridCol w:w="2118"/>
      </w:tblGrid>
      <w:tr w:rsidR="00D378C8" w:rsidRPr="00883F20" w14:paraId="2BBB67B8" w14:textId="77777777" w:rsidTr="00D378C8">
        <w:trPr>
          <w:trHeight w:val="379"/>
        </w:trPr>
        <w:tc>
          <w:tcPr>
            <w:tcW w:w="1131" w:type="dxa"/>
            <w:shd w:val="clear" w:color="auto" w:fill="C0C0C0"/>
            <w:vAlign w:val="center"/>
          </w:tcPr>
          <w:p w14:paraId="3798E91C" w14:textId="77777777" w:rsidR="00D378C8" w:rsidRPr="00883F20" w:rsidRDefault="00D378C8" w:rsidP="00D378C8">
            <w:pPr>
              <w:jc w:val="center"/>
              <w:rPr>
                <w:rFonts w:ascii="Tw Cen MT" w:eastAsia="Batang" w:hAnsi="Tw Cen MT" w:cs="Arial"/>
                <w:b/>
                <w:bCs/>
                <w:sz w:val="22"/>
                <w:szCs w:val="22"/>
                <w:lang w:val="en-US" w:eastAsia="ko-KR"/>
              </w:rPr>
            </w:pPr>
            <w:r w:rsidRPr="00883F20">
              <w:rPr>
                <w:rFonts w:ascii="Tw Cen MT" w:eastAsia="Batang" w:hAnsi="Tw Cen MT" w:cs="Arial"/>
                <w:b/>
                <w:bCs/>
                <w:sz w:val="22"/>
                <w:szCs w:val="22"/>
                <w:lang w:val="en-US" w:eastAsia="ko-KR"/>
              </w:rPr>
              <w:t>PAQUETE</w:t>
            </w:r>
          </w:p>
        </w:tc>
        <w:tc>
          <w:tcPr>
            <w:tcW w:w="3402" w:type="dxa"/>
            <w:shd w:val="clear" w:color="auto" w:fill="C0C0C0"/>
            <w:vAlign w:val="center"/>
          </w:tcPr>
          <w:p w14:paraId="0033A759" w14:textId="77777777" w:rsidR="00D378C8" w:rsidRPr="00883F20" w:rsidRDefault="00D378C8" w:rsidP="00D378C8">
            <w:pPr>
              <w:jc w:val="center"/>
              <w:rPr>
                <w:rFonts w:ascii="Tw Cen MT" w:eastAsia="Batang" w:hAnsi="Tw Cen MT" w:cs="Arial"/>
                <w:b/>
                <w:bCs/>
                <w:sz w:val="22"/>
                <w:szCs w:val="22"/>
                <w:lang w:val="en-US" w:eastAsia="ko-KR"/>
              </w:rPr>
            </w:pPr>
            <w:r w:rsidRPr="00883F20">
              <w:rPr>
                <w:rFonts w:ascii="Tw Cen MT" w:eastAsia="Batang" w:hAnsi="Tw Cen MT" w:cs="Arial"/>
                <w:b/>
                <w:bCs/>
                <w:sz w:val="22"/>
                <w:szCs w:val="22"/>
                <w:lang w:val="en-US" w:eastAsia="ko-KR"/>
              </w:rPr>
              <w:t>DESCRIPCIÓN</w:t>
            </w:r>
          </w:p>
        </w:tc>
        <w:tc>
          <w:tcPr>
            <w:tcW w:w="1134" w:type="dxa"/>
            <w:shd w:val="clear" w:color="auto" w:fill="C0C0C0"/>
            <w:vAlign w:val="center"/>
          </w:tcPr>
          <w:p w14:paraId="58A7C272" w14:textId="77777777" w:rsidR="00D378C8" w:rsidRPr="00883F20" w:rsidRDefault="00D378C8" w:rsidP="00D378C8">
            <w:pPr>
              <w:jc w:val="center"/>
              <w:rPr>
                <w:rFonts w:ascii="Tw Cen MT" w:eastAsia="Batang" w:hAnsi="Tw Cen MT" w:cs="Arial"/>
                <w:b/>
                <w:bCs/>
                <w:sz w:val="22"/>
                <w:szCs w:val="22"/>
                <w:lang w:val="en-US" w:eastAsia="ko-KR"/>
              </w:rPr>
            </w:pPr>
            <w:r w:rsidRPr="00883F20">
              <w:rPr>
                <w:rFonts w:ascii="Tw Cen MT" w:eastAsia="Batang" w:hAnsi="Tw Cen MT" w:cs="Arial"/>
                <w:b/>
                <w:bCs/>
                <w:sz w:val="22"/>
                <w:szCs w:val="22"/>
                <w:lang w:val="en-US" w:eastAsia="ko-KR"/>
              </w:rPr>
              <w:t>CANTIDAD</w:t>
            </w:r>
          </w:p>
        </w:tc>
        <w:tc>
          <w:tcPr>
            <w:tcW w:w="1134" w:type="dxa"/>
            <w:shd w:val="clear" w:color="auto" w:fill="C0C0C0"/>
            <w:vAlign w:val="center"/>
          </w:tcPr>
          <w:p w14:paraId="36DB6356" w14:textId="77777777" w:rsidR="00D378C8" w:rsidRPr="00883F20" w:rsidRDefault="00D378C8" w:rsidP="00D378C8">
            <w:pPr>
              <w:jc w:val="center"/>
              <w:rPr>
                <w:rFonts w:ascii="Tw Cen MT" w:eastAsia="Batang" w:hAnsi="Tw Cen MT" w:cs="Arial"/>
                <w:b/>
                <w:bCs/>
                <w:sz w:val="22"/>
                <w:szCs w:val="22"/>
                <w:lang w:val="en-US" w:eastAsia="ko-KR"/>
              </w:rPr>
            </w:pPr>
            <w:r w:rsidRPr="00883F20">
              <w:rPr>
                <w:rFonts w:ascii="Tw Cen MT" w:eastAsia="Batang" w:hAnsi="Tw Cen MT" w:cs="Arial"/>
                <w:b/>
                <w:bCs/>
                <w:sz w:val="22"/>
                <w:szCs w:val="22"/>
                <w:lang w:val="en-US" w:eastAsia="ko-KR"/>
              </w:rPr>
              <w:t>UNIDAD DE MEDIDA</w:t>
            </w:r>
          </w:p>
        </w:tc>
        <w:tc>
          <w:tcPr>
            <w:tcW w:w="2118" w:type="dxa"/>
            <w:shd w:val="clear" w:color="auto" w:fill="C0C0C0"/>
            <w:vAlign w:val="center"/>
          </w:tcPr>
          <w:p w14:paraId="197EACE4" w14:textId="77777777" w:rsidR="00D378C8" w:rsidRPr="00883F20" w:rsidRDefault="00D378C8" w:rsidP="00D378C8">
            <w:pPr>
              <w:jc w:val="center"/>
              <w:rPr>
                <w:rFonts w:ascii="Tw Cen MT" w:eastAsia="Batang" w:hAnsi="Tw Cen MT" w:cs="Arial"/>
                <w:b/>
                <w:bCs/>
                <w:sz w:val="22"/>
                <w:szCs w:val="22"/>
                <w:lang w:val="en-US" w:eastAsia="ko-KR"/>
              </w:rPr>
            </w:pPr>
            <w:r w:rsidRPr="00883F20">
              <w:rPr>
                <w:rFonts w:ascii="Tw Cen MT" w:eastAsia="Batang" w:hAnsi="Tw Cen MT" w:cs="Arial"/>
                <w:b/>
                <w:bCs/>
                <w:sz w:val="22"/>
                <w:szCs w:val="22"/>
                <w:lang w:val="en-US" w:eastAsia="ko-KR"/>
              </w:rPr>
              <w:t>ESPECIFICACIONES</w:t>
            </w:r>
          </w:p>
        </w:tc>
      </w:tr>
      <w:tr w:rsidR="00D378C8" w:rsidRPr="00883F20" w14:paraId="3ACFDF46" w14:textId="77777777" w:rsidTr="00D378C8">
        <w:trPr>
          <w:trHeight w:val="979"/>
        </w:trPr>
        <w:tc>
          <w:tcPr>
            <w:tcW w:w="1131" w:type="dxa"/>
            <w:vAlign w:val="center"/>
          </w:tcPr>
          <w:p w14:paraId="4F86BCDC" w14:textId="77777777" w:rsidR="00D378C8" w:rsidRPr="00883F20" w:rsidRDefault="00D378C8" w:rsidP="00D378C8">
            <w:pPr>
              <w:jc w:val="center"/>
              <w:rPr>
                <w:rFonts w:ascii="Tw Cen MT" w:hAnsi="Tw Cen MT" w:cs="Arial"/>
                <w:b/>
                <w:bCs/>
                <w:sz w:val="22"/>
                <w:szCs w:val="22"/>
              </w:rPr>
            </w:pPr>
            <w:r w:rsidRPr="00883F20">
              <w:rPr>
                <w:rFonts w:ascii="Tw Cen MT" w:hAnsi="Tw Cen MT" w:cs="Arial"/>
                <w:b/>
                <w:bCs/>
                <w:sz w:val="22"/>
                <w:szCs w:val="22"/>
              </w:rPr>
              <w:t>1.0</w:t>
            </w:r>
          </w:p>
        </w:tc>
        <w:tc>
          <w:tcPr>
            <w:tcW w:w="3402" w:type="dxa"/>
            <w:vAlign w:val="center"/>
          </w:tcPr>
          <w:p w14:paraId="1A4E1D1D" w14:textId="488D0A0B" w:rsidR="005215A2" w:rsidRPr="00883F20" w:rsidRDefault="005215A2" w:rsidP="005215A2">
            <w:pPr>
              <w:jc w:val="both"/>
              <w:rPr>
                <w:ins w:id="30" w:author="Juan Ramon González Farías" w:date="2017-01-26T15:03:00Z"/>
                <w:rFonts w:ascii="Tw Cen MT" w:hAnsi="Tw Cen MT" w:cs="Arial"/>
                <w:b/>
                <w:bCs/>
                <w:sz w:val="22"/>
                <w:szCs w:val="22"/>
              </w:rPr>
            </w:pPr>
            <w:ins w:id="31" w:author="Juan Ramon González Farías" w:date="2017-01-26T15:03: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w:t>
              </w:r>
            </w:ins>
            <w:ins w:id="32" w:author="Juan Ramon González Farías" w:date="2017-01-26T17:04:00Z">
              <w:r w:rsidR="0061313C" w:rsidRPr="00883F20">
                <w:rPr>
                  <w:rFonts w:ascii="Tw Cen MT" w:hAnsi="Tw Cen MT" w:cs="Arial"/>
                  <w:b/>
                  <w:bCs/>
                  <w:sz w:val="22"/>
                  <w:szCs w:val="22"/>
                </w:rPr>
                <w:t xml:space="preserve"> MÍNIMO 29,500</w:t>
              </w:r>
            </w:ins>
            <w:ins w:id="33" w:author="Juan Ramon González Farías" w:date="2017-01-26T15:03:00Z">
              <w:r w:rsidRPr="00883F20">
                <w:rPr>
                  <w:rFonts w:ascii="Tw Cen MT" w:hAnsi="Tw Cen MT" w:cs="Arial"/>
                  <w:b/>
                  <w:bCs/>
                  <w:sz w:val="22"/>
                  <w:szCs w:val="22"/>
                </w:rPr>
                <w:t xml:space="preserve"> </w:t>
              </w:r>
            </w:ins>
            <w:ins w:id="34" w:author="Juan Ramon González Farías" w:date="2017-01-26T17:04:00Z">
              <w:r w:rsidR="0061313C" w:rsidRPr="00883F20">
                <w:rPr>
                  <w:rFonts w:ascii="Tw Cen MT" w:hAnsi="Tw Cen MT" w:cs="Arial"/>
                  <w:b/>
                  <w:bCs/>
                  <w:sz w:val="22"/>
                  <w:szCs w:val="22"/>
                </w:rPr>
                <w:t>Y UN M</w:t>
              </w:r>
            </w:ins>
            <w:ins w:id="35" w:author="Juan Ramon González Farías" w:date="2017-01-26T17:05:00Z">
              <w:r w:rsidR="0061313C" w:rsidRPr="00883F20">
                <w:rPr>
                  <w:rFonts w:ascii="Tw Cen MT" w:hAnsi="Tw Cen MT" w:cs="Arial"/>
                  <w:b/>
                  <w:bCs/>
                  <w:sz w:val="22"/>
                  <w:szCs w:val="22"/>
                </w:rPr>
                <w:t xml:space="preserve">ÁXIMO DE 37,800 </w:t>
              </w:r>
            </w:ins>
            <w:ins w:id="36" w:author="Juan Ramon González Farías" w:date="2017-01-26T15:03:00Z">
              <w:r w:rsidRPr="00883F20">
                <w:rPr>
                  <w:rFonts w:ascii="Tw Cen MT" w:hAnsi="Tw Cen MT" w:cs="Arial"/>
                  <w:b/>
                  <w:bCs/>
                  <w:sz w:val="22"/>
                  <w:szCs w:val="22"/>
                </w:rPr>
                <w:t>LICENCIAS DE CONDUCIR OFICIALES PARA EL ESTADO DE COLIMA, SOLICITADO POR LA SECRETARÍA DE MOVILIDAD.</w:t>
              </w:r>
            </w:ins>
          </w:p>
          <w:p w14:paraId="7F08148B" w14:textId="41A78C9F" w:rsidR="00D378C8" w:rsidRPr="00883F20" w:rsidRDefault="00D378C8" w:rsidP="000768B9">
            <w:pPr>
              <w:ind w:left="130"/>
              <w:jc w:val="both"/>
              <w:rPr>
                <w:rFonts w:ascii="Tw Cen MT" w:hAnsi="Tw Cen MT" w:cs="Arial"/>
                <w:b/>
                <w:bCs/>
                <w:sz w:val="22"/>
                <w:szCs w:val="22"/>
              </w:rPr>
            </w:pPr>
          </w:p>
        </w:tc>
        <w:tc>
          <w:tcPr>
            <w:tcW w:w="1134" w:type="dxa"/>
            <w:vAlign w:val="center"/>
          </w:tcPr>
          <w:p w14:paraId="7409036A" w14:textId="77777777" w:rsidR="00D378C8" w:rsidRPr="00883F20" w:rsidRDefault="00D378C8" w:rsidP="00D378C8">
            <w:pPr>
              <w:jc w:val="center"/>
              <w:rPr>
                <w:rFonts w:ascii="Tw Cen MT" w:hAnsi="Tw Cen MT" w:cs="Arial"/>
                <w:b/>
                <w:bCs/>
                <w:sz w:val="22"/>
                <w:szCs w:val="22"/>
              </w:rPr>
            </w:pPr>
            <w:r w:rsidRPr="00883F20">
              <w:rPr>
                <w:rFonts w:ascii="Tw Cen MT" w:hAnsi="Tw Cen MT" w:cs="Arial"/>
                <w:b/>
                <w:bCs/>
                <w:sz w:val="22"/>
                <w:szCs w:val="22"/>
              </w:rPr>
              <w:t>ANEXO NÚMERO 1 TÉCNICO</w:t>
            </w:r>
          </w:p>
        </w:tc>
        <w:tc>
          <w:tcPr>
            <w:tcW w:w="1134" w:type="dxa"/>
            <w:vAlign w:val="center"/>
          </w:tcPr>
          <w:p w14:paraId="18D50181" w14:textId="77777777" w:rsidR="00D378C8" w:rsidRPr="00883F20" w:rsidRDefault="00D378C8" w:rsidP="00D378C8">
            <w:pPr>
              <w:jc w:val="center"/>
              <w:rPr>
                <w:rFonts w:ascii="Tw Cen MT" w:hAnsi="Tw Cen MT" w:cs="Arial"/>
                <w:sz w:val="22"/>
                <w:szCs w:val="22"/>
              </w:rPr>
            </w:pPr>
            <w:r w:rsidRPr="00883F20">
              <w:rPr>
                <w:rFonts w:ascii="Tw Cen MT" w:hAnsi="Tw Cen MT" w:cs="Arial"/>
                <w:b/>
                <w:bCs/>
                <w:sz w:val="22"/>
                <w:szCs w:val="22"/>
              </w:rPr>
              <w:t>ANEXO NÚMERO 1 TÉCNICO</w:t>
            </w:r>
          </w:p>
        </w:tc>
        <w:tc>
          <w:tcPr>
            <w:tcW w:w="2118" w:type="dxa"/>
            <w:vAlign w:val="center"/>
          </w:tcPr>
          <w:p w14:paraId="3EA77F6A" w14:textId="77777777" w:rsidR="00D378C8" w:rsidRPr="00883F20" w:rsidRDefault="00D378C8" w:rsidP="00D378C8">
            <w:pPr>
              <w:jc w:val="center"/>
              <w:rPr>
                <w:rFonts w:ascii="Tw Cen MT" w:hAnsi="Tw Cen MT" w:cs="Arial"/>
                <w:sz w:val="22"/>
                <w:szCs w:val="22"/>
              </w:rPr>
            </w:pPr>
            <w:r w:rsidRPr="00883F20">
              <w:rPr>
                <w:rFonts w:ascii="Tw Cen MT" w:hAnsi="Tw Cen MT" w:cs="Arial"/>
                <w:b/>
                <w:bCs/>
                <w:sz w:val="22"/>
                <w:szCs w:val="22"/>
              </w:rPr>
              <w:t xml:space="preserve">DE ACUERDO AL ANEXO NÚMERO 1 TÉCNICO </w:t>
            </w:r>
          </w:p>
        </w:tc>
      </w:tr>
    </w:tbl>
    <w:p w14:paraId="1E6EB5FA" w14:textId="77777777" w:rsidR="00990D11" w:rsidRPr="00883F20" w:rsidRDefault="00990D11" w:rsidP="00990D11">
      <w:pPr>
        <w:jc w:val="both"/>
        <w:rPr>
          <w:rFonts w:ascii="Tw Cen MT" w:hAnsi="Tw Cen MT" w:cs="Arial"/>
          <w:b/>
          <w:bCs/>
          <w:sz w:val="22"/>
          <w:szCs w:val="22"/>
        </w:rPr>
      </w:pPr>
    </w:p>
    <w:p w14:paraId="22B8BE25" w14:textId="77777777" w:rsidR="0058595A" w:rsidRPr="00883F20" w:rsidRDefault="0058595A" w:rsidP="0058595A">
      <w:pPr>
        <w:jc w:val="both"/>
        <w:rPr>
          <w:rFonts w:ascii="Tw Cen MT" w:hAnsi="Tw Cen MT" w:cs="Arial"/>
          <w:bCs/>
          <w:sz w:val="22"/>
          <w:szCs w:val="22"/>
        </w:rPr>
      </w:pPr>
      <w:bookmarkStart w:id="37" w:name="OLE_LINK1"/>
      <w:r w:rsidRPr="00883F20">
        <w:rPr>
          <w:rFonts w:ascii="Tw Cen MT" w:hAnsi="Tw Cen MT" w:cs="Arial"/>
          <w:bCs/>
          <w:sz w:val="22"/>
          <w:szCs w:val="22"/>
        </w:rPr>
        <w:t>En el</w:t>
      </w:r>
      <w:r w:rsidRPr="00883F20">
        <w:rPr>
          <w:rFonts w:ascii="Tw Cen MT" w:hAnsi="Tw Cen MT" w:cs="Arial"/>
          <w:b/>
          <w:bCs/>
          <w:sz w:val="22"/>
          <w:szCs w:val="22"/>
        </w:rPr>
        <w:t xml:space="preserve"> ANEXO NÚMERO 1 TÉCNICO </w:t>
      </w:r>
      <w:r w:rsidRPr="00883F20">
        <w:rPr>
          <w:rFonts w:ascii="Tw Cen MT" w:hAnsi="Tw Cen MT" w:cs="Arial"/>
          <w:bCs/>
          <w:sz w:val="22"/>
          <w:szCs w:val="22"/>
        </w:rPr>
        <w:t>se establece la descripción pormenorizada, especificaciones, características y cantidades de los Bienes y/o Servicios objeto de la presente licitación.</w:t>
      </w:r>
    </w:p>
    <w:p w14:paraId="24635388" w14:textId="77777777" w:rsidR="0058595A" w:rsidRPr="00883F20" w:rsidRDefault="0058595A" w:rsidP="0058595A">
      <w:pPr>
        <w:pStyle w:val="Textoindependiente21"/>
        <w:rPr>
          <w:rFonts w:ascii="Tw Cen MT" w:hAnsi="Tw Cen MT"/>
          <w:lang w:val="es-MX"/>
        </w:rPr>
      </w:pPr>
    </w:p>
    <w:p w14:paraId="118843D4" w14:textId="489A2035" w:rsidR="0058595A" w:rsidRPr="00883F20" w:rsidRDefault="0007523A" w:rsidP="0058595A">
      <w:pPr>
        <w:pStyle w:val="Textoindependiente21"/>
        <w:rPr>
          <w:rFonts w:ascii="Tw Cen MT" w:hAnsi="Tw Cen MT"/>
          <w:lang w:val="es-MX"/>
        </w:rPr>
      </w:pPr>
      <w:r w:rsidRPr="00883F20">
        <w:rPr>
          <w:rFonts w:ascii="Tw Cen MT" w:hAnsi="Tw Cen MT"/>
          <w:lang w:val="es-MX"/>
        </w:rPr>
        <w:t xml:space="preserve">1.2 </w:t>
      </w:r>
      <w:r w:rsidR="0058595A" w:rsidRPr="00883F20">
        <w:rPr>
          <w:rFonts w:ascii="Tw Cen MT" w:hAnsi="Tw Cen MT"/>
          <w:lang w:val="es-MX"/>
        </w:rPr>
        <w:t xml:space="preserve">FECHA, LUGAR Y CONDICIONES DE ENTREGA DE LOS BIENES, ARRENDAMIENTOS O SERVICIOS. </w:t>
      </w:r>
    </w:p>
    <w:p w14:paraId="339ED111" w14:textId="77777777" w:rsidR="0058595A" w:rsidRPr="00883F20" w:rsidRDefault="0058595A" w:rsidP="0058595A">
      <w:pPr>
        <w:pStyle w:val="Textoindependiente21"/>
        <w:rPr>
          <w:rFonts w:ascii="Tw Cen MT" w:hAnsi="Tw Cen MT"/>
          <w:lang w:val="es-MX"/>
        </w:rPr>
      </w:pPr>
      <w:r w:rsidRPr="00883F20">
        <w:rPr>
          <w:rFonts w:ascii="Tw Cen MT" w:hAnsi="Tw Cen MT"/>
          <w:b w:val="0"/>
          <w:bCs w:val="0"/>
          <w:u w:val="single"/>
        </w:rPr>
        <w:t xml:space="preserve"> </w:t>
      </w:r>
    </w:p>
    <w:p w14:paraId="6EC743BA" w14:textId="77777777" w:rsidR="0058595A" w:rsidRPr="00883F20" w:rsidRDefault="0058595A" w:rsidP="0058595A">
      <w:pPr>
        <w:outlineLvl w:val="0"/>
        <w:rPr>
          <w:rFonts w:ascii="Tw Cen MT" w:hAnsi="Tw Cen MT" w:cs="Arial"/>
          <w:b/>
          <w:sz w:val="22"/>
          <w:szCs w:val="22"/>
          <w:u w:val="single"/>
        </w:rPr>
      </w:pPr>
      <w:r w:rsidRPr="00883F20">
        <w:rPr>
          <w:rFonts w:ascii="Tw Cen MT" w:hAnsi="Tw Cen MT" w:cs="Arial"/>
          <w:b/>
          <w:sz w:val="22"/>
          <w:szCs w:val="22"/>
          <w:u w:val="single"/>
        </w:rPr>
        <w:t xml:space="preserve">Fecha: </w:t>
      </w:r>
    </w:p>
    <w:p w14:paraId="6D7E2C81" w14:textId="77777777" w:rsidR="0058595A" w:rsidRPr="00883F20" w:rsidRDefault="0058595A" w:rsidP="0058595A">
      <w:pPr>
        <w:outlineLvl w:val="0"/>
        <w:rPr>
          <w:rFonts w:ascii="Tw Cen MT" w:hAnsi="Tw Cen MT" w:cs="Arial"/>
          <w:b/>
          <w:sz w:val="22"/>
          <w:szCs w:val="22"/>
          <w:u w:val="single"/>
        </w:rPr>
      </w:pPr>
    </w:p>
    <w:p w14:paraId="1C7E4D79" w14:textId="1264B9F8" w:rsidR="0058595A" w:rsidRPr="00883F20" w:rsidRDefault="0058595A" w:rsidP="0058595A">
      <w:pPr>
        <w:jc w:val="both"/>
        <w:rPr>
          <w:rFonts w:ascii="Tw Cen MT" w:hAnsi="Tw Cen MT" w:cs="Arial"/>
          <w:b/>
          <w:bCs/>
          <w:sz w:val="22"/>
          <w:szCs w:val="22"/>
        </w:rPr>
      </w:pPr>
      <w:r w:rsidRPr="00883F20">
        <w:rPr>
          <w:rFonts w:ascii="Tw Cen MT" w:hAnsi="Tw Cen MT" w:cs="Arial"/>
          <w:sz w:val="22"/>
          <w:szCs w:val="22"/>
        </w:rPr>
        <w:t xml:space="preserve">El proveedor adjudicado deberá </w:t>
      </w:r>
      <w:r w:rsidR="00EB00C5" w:rsidRPr="00883F20">
        <w:rPr>
          <w:rFonts w:ascii="Tw Cen MT" w:hAnsi="Tw Cen MT" w:cs="Arial"/>
          <w:sz w:val="22"/>
          <w:szCs w:val="22"/>
        </w:rPr>
        <w:t xml:space="preserve">hacer </w:t>
      </w:r>
      <w:ins w:id="38" w:author="ROSA" w:date="2017-01-17T09:13:00Z">
        <w:r w:rsidR="00083EFA" w:rsidRPr="00883F20">
          <w:rPr>
            <w:rFonts w:ascii="Tw Cen MT" w:hAnsi="Tw Cen MT" w:cs="Arial"/>
            <w:sz w:val="22"/>
            <w:szCs w:val="22"/>
          </w:rPr>
          <w:t xml:space="preserve">el </w:t>
        </w:r>
      </w:ins>
      <w:r w:rsidR="00EB00C5" w:rsidRPr="00883F20">
        <w:rPr>
          <w:rFonts w:ascii="Tw Cen MT" w:hAnsi="Tw Cen MT" w:cs="Arial"/>
          <w:sz w:val="22"/>
          <w:szCs w:val="22"/>
        </w:rPr>
        <w:t xml:space="preserve">levantamiento necesario para </w:t>
      </w:r>
      <w:ins w:id="39" w:author="Juan Ramon González Farías" w:date="2017-01-26T15:09:00Z">
        <w:r w:rsidR="0019081C" w:rsidRPr="00883F20">
          <w:rPr>
            <w:rFonts w:ascii="Tw Cen MT" w:hAnsi="Tw Cen MT" w:cs="Arial"/>
            <w:sz w:val="22"/>
            <w:szCs w:val="22"/>
          </w:rPr>
          <w:t>el mantenimiento</w:t>
        </w:r>
      </w:ins>
      <w:r w:rsidR="00EB00C5" w:rsidRPr="00883F20">
        <w:rPr>
          <w:rFonts w:ascii="Tw Cen MT" w:hAnsi="Tw Cen MT" w:cs="Arial"/>
          <w:sz w:val="22"/>
          <w:szCs w:val="22"/>
        </w:rPr>
        <w:t xml:space="preserve"> del sistema en cada uno de los puntos especificados en el </w:t>
      </w:r>
      <w:r w:rsidR="00EB00C5" w:rsidRPr="00883F20">
        <w:rPr>
          <w:rFonts w:ascii="Tw Cen MT" w:hAnsi="Tw Cen MT" w:cs="Arial"/>
          <w:bCs/>
          <w:sz w:val="22"/>
          <w:szCs w:val="22"/>
        </w:rPr>
        <w:t>ANEXO NÚMERO 1 TÉCNICO</w:t>
      </w:r>
      <w:ins w:id="40" w:author="Juan Ramon González Farías" w:date="2017-01-26T15:10:00Z">
        <w:r w:rsidR="00212156" w:rsidRPr="00883F20">
          <w:rPr>
            <w:rFonts w:ascii="Tw Cen MT" w:hAnsi="Tw Cen MT" w:cs="Arial"/>
            <w:bCs/>
            <w:sz w:val="22"/>
            <w:szCs w:val="22"/>
          </w:rPr>
          <w:t>,</w:t>
        </w:r>
      </w:ins>
      <w:r w:rsidR="00EB00C5" w:rsidRPr="00883F20">
        <w:rPr>
          <w:rFonts w:ascii="Tw Cen MT" w:hAnsi="Tw Cen MT" w:cs="Arial"/>
          <w:bCs/>
          <w:sz w:val="22"/>
          <w:szCs w:val="22"/>
        </w:rPr>
        <w:t xml:space="preserve"> </w:t>
      </w:r>
      <w:r w:rsidR="00EB00C5" w:rsidRPr="00883F20">
        <w:rPr>
          <w:rFonts w:ascii="Tw Cen MT" w:hAnsi="Tw Cen MT" w:cs="Arial"/>
          <w:sz w:val="22"/>
          <w:szCs w:val="22"/>
        </w:rPr>
        <w:t xml:space="preserve">dentro de los </w:t>
      </w:r>
      <w:ins w:id="41" w:author="Juan Ramon González Farías" w:date="2017-01-26T15:34:00Z">
        <w:r w:rsidR="001C6C26" w:rsidRPr="00883F20">
          <w:rPr>
            <w:rFonts w:ascii="Tw Cen MT" w:hAnsi="Tw Cen MT" w:cs="Arial"/>
            <w:b/>
            <w:sz w:val="22"/>
            <w:szCs w:val="22"/>
          </w:rPr>
          <w:t>30</w:t>
        </w:r>
      </w:ins>
      <w:ins w:id="42" w:author="ROSA" w:date="2017-01-17T18:42:00Z">
        <w:r w:rsidR="001D7690" w:rsidRPr="00883F20">
          <w:rPr>
            <w:rFonts w:ascii="Tw Cen MT" w:hAnsi="Tw Cen MT" w:cs="Arial"/>
            <w:b/>
            <w:sz w:val="22"/>
            <w:szCs w:val="22"/>
          </w:rPr>
          <w:t xml:space="preserve"> </w:t>
        </w:r>
      </w:ins>
      <w:r w:rsidR="00EB00C5" w:rsidRPr="00883F20">
        <w:rPr>
          <w:rFonts w:ascii="Tw Cen MT" w:hAnsi="Tw Cen MT" w:cs="Arial"/>
          <w:b/>
          <w:sz w:val="22"/>
          <w:szCs w:val="22"/>
        </w:rPr>
        <w:t xml:space="preserve">días naturales </w:t>
      </w:r>
      <w:r w:rsidR="00EB00C5" w:rsidRPr="00883F20">
        <w:rPr>
          <w:rFonts w:ascii="Tw Cen MT" w:hAnsi="Tw Cen MT" w:cs="Arial"/>
          <w:b/>
          <w:bCs/>
          <w:sz w:val="22"/>
          <w:szCs w:val="22"/>
        </w:rPr>
        <w:t>posteriores al fallo de la presente licitación</w:t>
      </w:r>
      <w:r w:rsidR="00EB00C5" w:rsidRPr="00883F20">
        <w:rPr>
          <w:rFonts w:ascii="Tw Cen MT" w:hAnsi="Tw Cen MT" w:cs="Arial"/>
          <w:bCs/>
          <w:sz w:val="22"/>
          <w:szCs w:val="22"/>
        </w:rPr>
        <w:t xml:space="preserve">. A partir de los </w:t>
      </w:r>
      <w:ins w:id="43" w:author="Juan Ramon González Farías" w:date="2017-01-26T15:34:00Z">
        <w:r w:rsidR="001C6C26" w:rsidRPr="00883F20">
          <w:rPr>
            <w:rFonts w:ascii="Tw Cen MT" w:hAnsi="Tw Cen MT" w:cs="Arial"/>
            <w:bCs/>
            <w:sz w:val="22"/>
            <w:szCs w:val="22"/>
          </w:rPr>
          <w:t>30</w:t>
        </w:r>
      </w:ins>
      <w:ins w:id="44" w:author="ROSA" w:date="2017-01-17T18:42:00Z">
        <w:r w:rsidR="001D7690" w:rsidRPr="00883F20">
          <w:rPr>
            <w:rFonts w:ascii="Tw Cen MT" w:hAnsi="Tw Cen MT" w:cs="Arial"/>
            <w:bCs/>
            <w:sz w:val="22"/>
            <w:szCs w:val="22"/>
          </w:rPr>
          <w:t xml:space="preserve"> </w:t>
        </w:r>
      </w:ins>
      <w:r w:rsidR="00EB00C5" w:rsidRPr="00883F20">
        <w:rPr>
          <w:rFonts w:ascii="Tw Cen MT" w:hAnsi="Tw Cen MT" w:cs="Arial"/>
          <w:bCs/>
          <w:sz w:val="22"/>
          <w:szCs w:val="22"/>
        </w:rPr>
        <w:t>días deberán estar en operación el 100% cien por ciento de los puntos de operación señalados por la requirente.</w:t>
      </w:r>
      <w:r w:rsidRPr="00883F20">
        <w:rPr>
          <w:rFonts w:ascii="Tw Cen MT" w:hAnsi="Tw Cen MT" w:cs="Arial"/>
          <w:b/>
          <w:bCs/>
          <w:sz w:val="22"/>
          <w:szCs w:val="22"/>
        </w:rPr>
        <w:t xml:space="preserve"> </w:t>
      </w:r>
    </w:p>
    <w:p w14:paraId="346ED122" w14:textId="77777777" w:rsidR="0058595A" w:rsidRPr="00883F20" w:rsidRDefault="0058595A" w:rsidP="0058595A">
      <w:pPr>
        <w:jc w:val="both"/>
        <w:rPr>
          <w:rFonts w:ascii="Tw Cen MT" w:hAnsi="Tw Cen MT" w:cs="Arial"/>
          <w:b/>
          <w:bCs/>
          <w:sz w:val="22"/>
          <w:szCs w:val="22"/>
        </w:rPr>
      </w:pPr>
    </w:p>
    <w:p w14:paraId="1A59C558" w14:textId="77777777" w:rsidR="0058595A" w:rsidRPr="00883F20" w:rsidRDefault="0058595A" w:rsidP="0058595A">
      <w:pPr>
        <w:outlineLvl w:val="0"/>
        <w:rPr>
          <w:rFonts w:ascii="Tw Cen MT" w:hAnsi="Tw Cen MT" w:cs="Arial"/>
          <w:b/>
          <w:sz w:val="22"/>
          <w:szCs w:val="22"/>
          <w:u w:val="single"/>
        </w:rPr>
      </w:pPr>
      <w:r w:rsidRPr="00883F20">
        <w:rPr>
          <w:rFonts w:ascii="Tw Cen MT" w:hAnsi="Tw Cen MT" w:cs="Arial"/>
          <w:b/>
          <w:sz w:val="22"/>
          <w:szCs w:val="22"/>
          <w:u w:val="single"/>
        </w:rPr>
        <w:t xml:space="preserve">Lugar de entrega: </w:t>
      </w:r>
    </w:p>
    <w:p w14:paraId="00F47918" w14:textId="77777777" w:rsidR="0058595A" w:rsidRPr="00883F20" w:rsidRDefault="0058595A" w:rsidP="0058595A">
      <w:pPr>
        <w:outlineLvl w:val="0"/>
        <w:rPr>
          <w:rFonts w:ascii="Tw Cen MT" w:hAnsi="Tw Cen MT" w:cs="Arial"/>
          <w:b/>
          <w:sz w:val="22"/>
          <w:szCs w:val="22"/>
          <w:u w:val="single"/>
        </w:rPr>
      </w:pPr>
    </w:p>
    <w:p w14:paraId="70D1F17A" w14:textId="3D3F077B" w:rsidR="00EB00C5" w:rsidRPr="00883F20" w:rsidRDefault="00EB00C5" w:rsidP="00EB00C5">
      <w:pPr>
        <w:jc w:val="both"/>
        <w:outlineLvl w:val="0"/>
        <w:rPr>
          <w:rFonts w:ascii="Tw Cen MT" w:hAnsi="Tw Cen MT" w:cs="Arial"/>
          <w:sz w:val="22"/>
          <w:szCs w:val="22"/>
        </w:rPr>
      </w:pPr>
      <w:r w:rsidRPr="00883F20">
        <w:rPr>
          <w:rFonts w:ascii="Tw Cen MT" w:hAnsi="Tw Cen MT" w:cs="Arial"/>
          <w:sz w:val="22"/>
          <w:szCs w:val="22"/>
        </w:rPr>
        <w:t>El proveedor adjudicado deberá prestar el servicio en los puntos indicados y designados por la requirente y con las especificaciones técnicas incluidas en el</w:t>
      </w:r>
      <w:ins w:id="45" w:author="Juan Ramon González Farías" w:date="2017-01-26T15:37:00Z">
        <w:r w:rsidR="001260D7" w:rsidRPr="00883F20">
          <w:rPr>
            <w:rFonts w:ascii="Tw Cen MT" w:hAnsi="Tw Cen MT" w:cs="Arial"/>
            <w:sz w:val="22"/>
            <w:szCs w:val="22"/>
          </w:rPr>
          <w:t xml:space="preserve"> ANEXO 1-A contenido en el </w:t>
        </w:r>
      </w:ins>
      <w:r w:rsidRPr="00883F20">
        <w:rPr>
          <w:rFonts w:ascii="Tw Cen MT" w:hAnsi="Tw Cen MT" w:cs="Arial"/>
          <w:sz w:val="22"/>
          <w:szCs w:val="22"/>
        </w:rPr>
        <w:t>ANEXO NÚMERO 1 TÉCNICO.</w:t>
      </w:r>
    </w:p>
    <w:p w14:paraId="5F2392DF" w14:textId="77777777" w:rsidR="00EB00C5" w:rsidRPr="00883F20" w:rsidRDefault="00EB00C5" w:rsidP="00EB00C5">
      <w:pPr>
        <w:outlineLvl w:val="0"/>
        <w:rPr>
          <w:rFonts w:ascii="Tw Cen MT" w:hAnsi="Tw Cen MT" w:cs="Arial"/>
          <w:b/>
          <w:sz w:val="22"/>
          <w:szCs w:val="22"/>
          <w:u w:val="single"/>
        </w:rPr>
      </w:pPr>
    </w:p>
    <w:p w14:paraId="745E09DC" w14:textId="77777777" w:rsidR="0058595A" w:rsidRPr="00883F20" w:rsidRDefault="0058595A" w:rsidP="0058595A">
      <w:pPr>
        <w:pStyle w:val="Textoindependiente21"/>
        <w:rPr>
          <w:rFonts w:ascii="Tw Cen MT" w:hAnsi="Tw Cen MT"/>
          <w:lang w:val="es-MX"/>
        </w:rPr>
      </w:pPr>
      <w:r w:rsidRPr="00883F20">
        <w:rPr>
          <w:rFonts w:ascii="Tw Cen MT" w:hAnsi="Tw Cen MT"/>
          <w:u w:val="single"/>
          <w:lang w:val="es-MX"/>
        </w:rPr>
        <w:t>Condiciones de Entrega</w:t>
      </w:r>
      <w:r w:rsidRPr="00883F20">
        <w:rPr>
          <w:rFonts w:ascii="Tw Cen MT" w:hAnsi="Tw Cen MT"/>
          <w:lang w:val="es-MX"/>
        </w:rPr>
        <w:t xml:space="preserve">: </w:t>
      </w:r>
    </w:p>
    <w:p w14:paraId="56AD32DC" w14:textId="77777777" w:rsidR="0058595A" w:rsidRPr="00883F20" w:rsidRDefault="0058595A" w:rsidP="0058595A">
      <w:pPr>
        <w:pStyle w:val="Textoindependiente21"/>
        <w:rPr>
          <w:rFonts w:ascii="Tw Cen MT" w:hAnsi="Tw Cen MT"/>
          <w:lang w:val="es-MX"/>
        </w:rPr>
      </w:pPr>
    </w:p>
    <w:p w14:paraId="405DA5A1" w14:textId="778EB347" w:rsidR="006873B8" w:rsidRPr="00883F20" w:rsidRDefault="00EB00C5" w:rsidP="00EB00C5">
      <w:pPr>
        <w:jc w:val="both"/>
        <w:rPr>
          <w:ins w:id="46" w:author="Juan Ramon González Farías" w:date="2017-01-26T16:46:00Z"/>
          <w:rFonts w:ascii="Tw Cen MT" w:hAnsi="Tw Cen MT" w:cs="Arial"/>
          <w:bCs/>
          <w:sz w:val="22"/>
          <w:szCs w:val="22"/>
        </w:rPr>
      </w:pPr>
      <w:r w:rsidRPr="00883F20">
        <w:rPr>
          <w:rFonts w:ascii="Tw Cen MT" w:hAnsi="Tw Cen MT" w:cs="Arial"/>
          <w:bCs/>
          <w:sz w:val="22"/>
          <w:szCs w:val="22"/>
        </w:rPr>
        <w:t xml:space="preserve">La puesta en operación podrá ser en etapas sin eximir el tiempo máximo de </w:t>
      </w:r>
      <w:ins w:id="47" w:author="Juan Ramon González Farías" w:date="2017-01-26T15:36:00Z">
        <w:r w:rsidR="001260D7" w:rsidRPr="00883F20">
          <w:rPr>
            <w:rFonts w:ascii="Tw Cen MT" w:hAnsi="Tw Cen MT" w:cs="Arial"/>
            <w:b/>
            <w:bCs/>
            <w:sz w:val="22"/>
            <w:szCs w:val="22"/>
          </w:rPr>
          <w:t>30</w:t>
        </w:r>
      </w:ins>
      <w:ins w:id="48" w:author="ROSA" w:date="2017-01-17T18:44:00Z">
        <w:r w:rsidR="00FC6229" w:rsidRPr="00883F20">
          <w:rPr>
            <w:rFonts w:ascii="Tw Cen MT" w:hAnsi="Tw Cen MT" w:cs="Arial"/>
            <w:b/>
            <w:bCs/>
            <w:sz w:val="22"/>
            <w:szCs w:val="22"/>
          </w:rPr>
          <w:t xml:space="preserve"> </w:t>
        </w:r>
      </w:ins>
      <w:r w:rsidRPr="00883F20">
        <w:rPr>
          <w:rFonts w:ascii="Tw Cen MT" w:hAnsi="Tw Cen MT" w:cs="Arial"/>
          <w:b/>
          <w:bCs/>
          <w:sz w:val="22"/>
          <w:szCs w:val="22"/>
        </w:rPr>
        <w:t>días posteriores al fallo de la presente licitación</w:t>
      </w:r>
      <w:r w:rsidRPr="00883F20">
        <w:rPr>
          <w:rFonts w:ascii="Tw Cen MT" w:hAnsi="Tw Cen MT" w:cs="Arial"/>
          <w:bCs/>
          <w:sz w:val="22"/>
          <w:szCs w:val="22"/>
        </w:rPr>
        <w:t xml:space="preserve">. </w:t>
      </w:r>
      <w:r w:rsidR="00810BD0" w:rsidRPr="00883F20">
        <w:rPr>
          <w:rFonts w:ascii="Tw Cen MT" w:hAnsi="Tw Cen MT" w:cs="Arial"/>
          <w:bCs/>
          <w:sz w:val="22"/>
          <w:szCs w:val="22"/>
        </w:rPr>
        <w:t xml:space="preserve">El proveedor deberá dar prioridad a los puntos de operación de las Direcciones Regionales. </w:t>
      </w:r>
      <w:r w:rsidRPr="00883F20">
        <w:rPr>
          <w:rFonts w:ascii="Tw Cen MT" w:hAnsi="Tw Cen MT" w:cs="Arial"/>
          <w:bCs/>
          <w:sz w:val="22"/>
          <w:szCs w:val="22"/>
        </w:rPr>
        <w:t xml:space="preserve">Cada punto de operación deberá cumplir con las especificaciones técnicas y los equipos descritos en el ANEXO NÚMERO 1 TÉCNICO. </w:t>
      </w:r>
    </w:p>
    <w:p w14:paraId="38CE4BCA" w14:textId="3F8CE7CC" w:rsidR="006873B8" w:rsidRPr="00883F20" w:rsidRDefault="006873B8" w:rsidP="006873B8">
      <w:pPr>
        <w:keepNext/>
        <w:autoSpaceDE w:val="0"/>
        <w:autoSpaceDN w:val="0"/>
        <w:adjustRightInd w:val="0"/>
        <w:jc w:val="both"/>
        <w:rPr>
          <w:ins w:id="49" w:author="Juan Ramon González Farías" w:date="2017-01-26T16:46:00Z"/>
          <w:rFonts w:ascii="Tw Cen MT" w:hAnsi="Tw Cen MT" w:cs="Arial"/>
          <w:b/>
          <w:bCs/>
          <w:sz w:val="22"/>
          <w:szCs w:val="22"/>
        </w:rPr>
      </w:pPr>
      <w:ins w:id="50" w:author="Juan Ramon González Farías" w:date="2017-01-26T16:46:00Z">
        <w:r w:rsidRPr="00883F20">
          <w:rPr>
            <w:rFonts w:ascii="Tw Cen MT" w:hAnsi="Tw Cen MT" w:cs="Arial"/>
            <w:bCs/>
            <w:sz w:val="22"/>
            <w:szCs w:val="22"/>
          </w:rPr>
          <w:t>La adjudicación de la presente licitación se llevara a cabo mediante</w:t>
        </w:r>
        <w:r w:rsidRPr="00883F20">
          <w:rPr>
            <w:rFonts w:ascii="Tw Cen MT" w:hAnsi="Tw Cen MT" w:cs="Arial"/>
            <w:b/>
            <w:bCs/>
            <w:sz w:val="22"/>
            <w:szCs w:val="22"/>
          </w:rPr>
          <w:t xml:space="preserve"> CONTRATO ABIERTO </w:t>
        </w:r>
        <w:r w:rsidRPr="00883F20">
          <w:rPr>
            <w:rFonts w:ascii="Tw Cen MT" w:hAnsi="Tw Cen MT" w:cs="Arial"/>
            <w:bCs/>
            <w:sz w:val="22"/>
            <w:szCs w:val="22"/>
          </w:rPr>
          <w:t xml:space="preserve">al </w:t>
        </w:r>
      </w:ins>
      <w:ins w:id="51" w:author="Juan Ramon González Farías" w:date="2017-01-26T16:47:00Z">
        <w:r w:rsidRPr="00883F20">
          <w:rPr>
            <w:rFonts w:ascii="Tw Cen MT" w:hAnsi="Tw Cen MT" w:cs="Arial"/>
            <w:bCs/>
            <w:sz w:val="22"/>
            <w:szCs w:val="22"/>
          </w:rPr>
          <w:t>licitante</w:t>
        </w:r>
      </w:ins>
      <w:ins w:id="52" w:author="Juan Ramon González Farías" w:date="2017-01-26T16:46:00Z">
        <w:r w:rsidRPr="00883F20">
          <w:rPr>
            <w:rFonts w:ascii="Tw Cen MT" w:hAnsi="Tw Cen MT" w:cs="Arial"/>
            <w:bCs/>
            <w:sz w:val="22"/>
            <w:szCs w:val="22"/>
          </w:rPr>
          <w:t xml:space="preserve"> que proponga las mejores condiciones en propuesta técnica y económica.</w:t>
        </w:r>
        <w:r w:rsidRPr="00883F20">
          <w:rPr>
            <w:rFonts w:ascii="Tw Cen MT" w:hAnsi="Tw Cen MT" w:cs="Arial"/>
            <w:b/>
            <w:bCs/>
            <w:sz w:val="22"/>
            <w:szCs w:val="22"/>
          </w:rPr>
          <w:t xml:space="preserve"> </w:t>
        </w:r>
      </w:ins>
    </w:p>
    <w:p w14:paraId="5D3E46C5" w14:textId="77777777" w:rsidR="006873B8" w:rsidRPr="00883F20" w:rsidRDefault="006873B8" w:rsidP="006873B8">
      <w:pPr>
        <w:keepNext/>
        <w:autoSpaceDE w:val="0"/>
        <w:autoSpaceDN w:val="0"/>
        <w:adjustRightInd w:val="0"/>
        <w:jc w:val="both"/>
        <w:rPr>
          <w:ins w:id="53" w:author="Juan Ramon González Farías" w:date="2017-01-26T16:46:00Z"/>
          <w:rFonts w:ascii="Tw Cen MT" w:hAnsi="Tw Cen MT" w:cs="Arial"/>
          <w:b/>
          <w:bCs/>
          <w:sz w:val="22"/>
          <w:szCs w:val="22"/>
        </w:rPr>
      </w:pPr>
    </w:p>
    <w:p w14:paraId="392DCADC" w14:textId="1BA55FF1" w:rsidR="006873B8" w:rsidRPr="00883F20" w:rsidRDefault="006873B8" w:rsidP="006873B8">
      <w:pPr>
        <w:keepNext/>
        <w:autoSpaceDE w:val="0"/>
        <w:autoSpaceDN w:val="0"/>
        <w:adjustRightInd w:val="0"/>
        <w:jc w:val="both"/>
        <w:rPr>
          <w:ins w:id="54" w:author="Juan Ramon González Farías" w:date="2017-01-26T16:46:00Z"/>
          <w:rFonts w:ascii="Tw Cen MT" w:hAnsi="Tw Cen MT" w:cs="Arial"/>
          <w:b/>
          <w:bCs/>
          <w:sz w:val="22"/>
          <w:szCs w:val="22"/>
        </w:rPr>
      </w:pPr>
      <w:ins w:id="55" w:author="Juan Ramon González Farías" w:date="2017-01-26T16:46:00Z">
        <w:r w:rsidRPr="00883F20">
          <w:rPr>
            <w:rFonts w:ascii="Tw Cen MT" w:hAnsi="Tw Cen MT" w:cs="Arial"/>
            <w:bCs/>
            <w:sz w:val="22"/>
            <w:szCs w:val="22"/>
          </w:rPr>
          <w:t xml:space="preserve">Se establecen cantidades mínimas y máximas en el </w:t>
        </w:r>
        <w:r w:rsidRPr="00883F20">
          <w:rPr>
            <w:rFonts w:ascii="Tw Cen MT" w:hAnsi="Tw Cen MT" w:cs="Arial"/>
            <w:b/>
            <w:bCs/>
            <w:sz w:val="22"/>
            <w:szCs w:val="22"/>
          </w:rPr>
          <w:t>ANEXO NUMERO 1 TÉCN</w:t>
        </w:r>
      </w:ins>
      <w:ins w:id="56" w:author="Juan Ramon González Farías" w:date="2017-01-26T16:47:00Z">
        <w:r w:rsidRPr="00883F20">
          <w:rPr>
            <w:rFonts w:ascii="Tw Cen MT" w:hAnsi="Tw Cen MT" w:cs="Arial"/>
            <w:b/>
            <w:bCs/>
            <w:sz w:val="22"/>
            <w:szCs w:val="22"/>
          </w:rPr>
          <w:t>I</w:t>
        </w:r>
      </w:ins>
      <w:ins w:id="57" w:author="Juan Ramon González Farías" w:date="2017-01-26T16:46:00Z">
        <w:r w:rsidRPr="00883F20">
          <w:rPr>
            <w:rFonts w:ascii="Tw Cen MT" w:hAnsi="Tw Cen MT" w:cs="Arial"/>
            <w:b/>
            <w:bCs/>
            <w:sz w:val="22"/>
            <w:szCs w:val="22"/>
          </w:rPr>
          <w:t>CO</w:t>
        </w:r>
        <w:r w:rsidRPr="00883F20">
          <w:rPr>
            <w:rFonts w:ascii="Tw Cen MT" w:hAnsi="Tw Cen MT" w:cs="Arial"/>
            <w:bCs/>
            <w:sz w:val="22"/>
            <w:szCs w:val="22"/>
          </w:rPr>
          <w:t>.</w:t>
        </w:r>
      </w:ins>
    </w:p>
    <w:p w14:paraId="63A7D61F" w14:textId="77777777" w:rsidR="006873B8" w:rsidRPr="00883F20" w:rsidRDefault="006873B8" w:rsidP="00EB00C5">
      <w:pPr>
        <w:jc w:val="both"/>
        <w:rPr>
          <w:ins w:id="58" w:author="Juan Ramon González Farías" w:date="2017-01-26T16:46:00Z"/>
          <w:rFonts w:ascii="Tw Cen MT" w:hAnsi="Tw Cen MT" w:cs="Arial"/>
          <w:bCs/>
          <w:sz w:val="22"/>
          <w:szCs w:val="22"/>
        </w:rPr>
      </w:pPr>
    </w:p>
    <w:p w14:paraId="45E074AD" w14:textId="77777777" w:rsidR="0058595A" w:rsidRPr="00883F20" w:rsidRDefault="0058595A" w:rsidP="0058595A">
      <w:pPr>
        <w:jc w:val="both"/>
        <w:rPr>
          <w:rFonts w:ascii="Tw Cen MT" w:hAnsi="Tw Cen MT" w:cs="Arial"/>
          <w:sz w:val="22"/>
          <w:szCs w:val="22"/>
        </w:rPr>
      </w:pPr>
    </w:p>
    <w:p w14:paraId="4EE8F7A6" w14:textId="77777777" w:rsidR="0058595A" w:rsidRPr="00883F20" w:rsidRDefault="0058595A" w:rsidP="0058595A">
      <w:pPr>
        <w:jc w:val="both"/>
        <w:rPr>
          <w:rFonts w:ascii="Tw Cen MT" w:hAnsi="Tw Cen MT" w:cs="Arial"/>
          <w:b/>
          <w:bCs/>
          <w:sz w:val="22"/>
          <w:szCs w:val="22"/>
        </w:rPr>
      </w:pPr>
      <w:r w:rsidRPr="00883F20">
        <w:rPr>
          <w:rFonts w:ascii="Tw Cen MT" w:hAnsi="Tw Cen MT" w:cs="Arial"/>
          <w:b/>
          <w:bCs/>
          <w:sz w:val="22"/>
          <w:szCs w:val="22"/>
        </w:rPr>
        <w:t>1.3 TRANSPORTE Y EMPAQUE.</w:t>
      </w:r>
    </w:p>
    <w:p w14:paraId="5A717D3C" w14:textId="77777777" w:rsidR="0058595A" w:rsidRPr="00883F20" w:rsidRDefault="0058595A" w:rsidP="0058595A">
      <w:pPr>
        <w:jc w:val="both"/>
        <w:rPr>
          <w:rFonts w:ascii="Tw Cen MT" w:hAnsi="Tw Cen MT" w:cs="Arial"/>
          <w:b/>
          <w:bCs/>
          <w:sz w:val="22"/>
          <w:szCs w:val="22"/>
        </w:rPr>
      </w:pPr>
    </w:p>
    <w:p w14:paraId="516AFB12" w14:textId="3880B004" w:rsidR="001260D7" w:rsidRPr="00883F20" w:rsidRDefault="00810BD0" w:rsidP="001260D7">
      <w:pPr>
        <w:jc w:val="both"/>
        <w:outlineLvl w:val="0"/>
        <w:rPr>
          <w:ins w:id="59" w:author="Juan Ramon González Farías" w:date="2017-01-26T15:39:00Z"/>
          <w:rFonts w:ascii="Tw Cen MT" w:hAnsi="Tw Cen MT" w:cs="Arial"/>
          <w:sz w:val="22"/>
          <w:szCs w:val="22"/>
        </w:rPr>
      </w:pPr>
      <w:r w:rsidRPr="00883F20">
        <w:rPr>
          <w:rFonts w:ascii="Tw Cen MT" w:hAnsi="Tw Cen MT" w:cs="Arial"/>
          <w:sz w:val="22"/>
          <w:szCs w:val="22"/>
        </w:rPr>
        <w:t xml:space="preserve">El tipo de Transporte a utilizar para los equipos, refacciones y consumibles será a criterio del licitante adjudicado, por su cuenta y riesgo, </w:t>
      </w:r>
      <w:r w:rsidRPr="00883F20">
        <w:rPr>
          <w:rFonts w:ascii="Tw Cen MT" w:hAnsi="Tw Cen MT" w:cs="Arial"/>
          <w:b/>
          <w:sz w:val="22"/>
          <w:szCs w:val="22"/>
        </w:rPr>
        <w:t>sin costo adicional para la Convocante</w:t>
      </w:r>
      <w:r w:rsidRPr="00883F20">
        <w:rPr>
          <w:rFonts w:ascii="Tw Cen MT" w:hAnsi="Tw Cen MT" w:cs="Arial"/>
          <w:sz w:val="22"/>
          <w:szCs w:val="22"/>
        </w:rPr>
        <w:t xml:space="preserve">, incluyendo la descarga del producto solicitado en el domicilio </w:t>
      </w:r>
      <w:ins w:id="60" w:author="Juan Ramon González Farías" w:date="2017-01-26T15:40:00Z">
        <w:r w:rsidR="007C3D53" w:rsidRPr="00883F20">
          <w:rPr>
            <w:rFonts w:ascii="Tw Cen MT" w:hAnsi="Tw Cen MT" w:cs="Arial"/>
            <w:sz w:val="22"/>
            <w:szCs w:val="22"/>
          </w:rPr>
          <w:t>de Nicolás Lenin 1175, colonia de los trabajadores (Secretar</w:t>
        </w:r>
      </w:ins>
      <w:ins w:id="61" w:author="Juan Ramon González Farías" w:date="2017-01-26T15:41:00Z">
        <w:r w:rsidR="007C3D53" w:rsidRPr="00883F20">
          <w:rPr>
            <w:rFonts w:ascii="Tw Cen MT" w:hAnsi="Tw Cen MT" w:cs="Arial"/>
            <w:sz w:val="22"/>
            <w:szCs w:val="22"/>
          </w:rPr>
          <w:t xml:space="preserve">ía de Movilidad) y los servicios de mantenimiento en los puntos </w:t>
        </w:r>
      </w:ins>
      <w:r w:rsidRPr="00883F20">
        <w:rPr>
          <w:rFonts w:ascii="Tw Cen MT" w:hAnsi="Tw Cen MT" w:cs="Arial"/>
          <w:sz w:val="22"/>
          <w:szCs w:val="22"/>
        </w:rPr>
        <w:t>indicado</w:t>
      </w:r>
      <w:ins w:id="62" w:author="Juan Ramon González Farías" w:date="2017-01-26T15:41:00Z">
        <w:r w:rsidR="007C3D53" w:rsidRPr="00883F20">
          <w:rPr>
            <w:rFonts w:ascii="Tw Cen MT" w:hAnsi="Tw Cen MT" w:cs="Arial"/>
            <w:sz w:val="22"/>
            <w:szCs w:val="22"/>
          </w:rPr>
          <w:t>s</w:t>
        </w:r>
      </w:ins>
      <w:r w:rsidRPr="00883F20">
        <w:rPr>
          <w:rFonts w:ascii="Tw Cen MT" w:hAnsi="Tw Cen MT" w:cs="Arial"/>
          <w:sz w:val="22"/>
          <w:szCs w:val="22"/>
        </w:rPr>
        <w:t xml:space="preserve"> </w:t>
      </w:r>
      <w:ins w:id="63" w:author="Juan Ramon González Farías" w:date="2017-01-26T15:39:00Z">
        <w:r w:rsidR="001260D7" w:rsidRPr="00883F20">
          <w:rPr>
            <w:rFonts w:ascii="Tw Cen MT" w:hAnsi="Tw Cen MT" w:cs="Arial"/>
            <w:sz w:val="22"/>
            <w:szCs w:val="22"/>
          </w:rPr>
          <w:t>en el ANEXO 1</w:t>
        </w:r>
      </w:ins>
      <w:ins w:id="64" w:author="Juan Ramon González Farías" w:date="2017-01-26T15:42:00Z">
        <w:r w:rsidR="007C3D53" w:rsidRPr="00883F20">
          <w:rPr>
            <w:rFonts w:ascii="Tw Cen MT" w:hAnsi="Tw Cen MT" w:cs="Arial"/>
            <w:sz w:val="22"/>
            <w:szCs w:val="22"/>
          </w:rPr>
          <w:t>-</w:t>
        </w:r>
      </w:ins>
      <w:ins w:id="65" w:author="Juan Ramon González Farías" w:date="2017-01-26T15:39:00Z">
        <w:r w:rsidR="001260D7" w:rsidRPr="00883F20">
          <w:rPr>
            <w:rFonts w:ascii="Tw Cen MT" w:hAnsi="Tw Cen MT" w:cs="Arial"/>
            <w:sz w:val="22"/>
            <w:szCs w:val="22"/>
          </w:rPr>
          <w:t>A contenido en el ANEXO NÚMERO 1 TÉCNICO.</w:t>
        </w:r>
      </w:ins>
    </w:p>
    <w:p w14:paraId="4EDE5025" w14:textId="3BED61CB" w:rsidR="0058595A" w:rsidRPr="00883F20" w:rsidRDefault="0058595A" w:rsidP="0058595A">
      <w:pPr>
        <w:jc w:val="both"/>
        <w:rPr>
          <w:rFonts w:ascii="Tw Cen MT" w:hAnsi="Tw Cen MT" w:cs="Arial"/>
          <w:sz w:val="22"/>
          <w:szCs w:val="22"/>
        </w:rPr>
      </w:pPr>
    </w:p>
    <w:p w14:paraId="41B5841E" w14:textId="77777777" w:rsidR="0058595A" w:rsidRPr="00883F20" w:rsidRDefault="0058595A" w:rsidP="0058595A">
      <w:pPr>
        <w:jc w:val="both"/>
        <w:rPr>
          <w:rFonts w:ascii="Tw Cen MT" w:hAnsi="Tw Cen MT" w:cs="Arial"/>
          <w:b/>
          <w:bCs/>
          <w:sz w:val="22"/>
          <w:szCs w:val="22"/>
        </w:rPr>
      </w:pPr>
    </w:p>
    <w:p w14:paraId="6B9A4338" w14:textId="77777777" w:rsidR="0058595A" w:rsidRPr="00883F20" w:rsidRDefault="0058595A" w:rsidP="0058595A">
      <w:pPr>
        <w:tabs>
          <w:tab w:val="left" w:pos="-720"/>
          <w:tab w:val="left" w:pos="0"/>
        </w:tabs>
        <w:suppressAutoHyphens/>
        <w:jc w:val="both"/>
        <w:rPr>
          <w:rFonts w:ascii="Tw Cen MT" w:hAnsi="Tw Cen MT" w:cs="Arial"/>
          <w:b/>
          <w:bCs/>
          <w:spacing w:val="-3"/>
          <w:sz w:val="22"/>
          <w:szCs w:val="22"/>
        </w:rPr>
      </w:pPr>
      <w:r w:rsidRPr="00883F20">
        <w:rPr>
          <w:rFonts w:ascii="Tw Cen MT" w:hAnsi="Tw Cen MT" w:cs="Arial"/>
          <w:b/>
          <w:bCs/>
          <w:spacing w:val="-3"/>
          <w:sz w:val="22"/>
          <w:szCs w:val="22"/>
        </w:rPr>
        <w:t>1.4 DEVOLUCIONES Y REPOSICIONES.</w:t>
      </w:r>
    </w:p>
    <w:p w14:paraId="1811B0C2" w14:textId="77777777" w:rsidR="0058595A" w:rsidRPr="00883F20" w:rsidRDefault="0058595A" w:rsidP="0058595A">
      <w:pPr>
        <w:tabs>
          <w:tab w:val="left" w:pos="-720"/>
          <w:tab w:val="left" w:pos="0"/>
        </w:tabs>
        <w:suppressAutoHyphens/>
        <w:jc w:val="both"/>
        <w:rPr>
          <w:rFonts w:ascii="Tw Cen MT" w:hAnsi="Tw Cen MT" w:cs="Arial"/>
          <w:b/>
          <w:bCs/>
          <w:spacing w:val="-3"/>
          <w:sz w:val="22"/>
          <w:szCs w:val="22"/>
        </w:rPr>
      </w:pPr>
    </w:p>
    <w:p w14:paraId="79B6CE3A" w14:textId="77777777" w:rsidR="0058595A" w:rsidRPr="00883F20" w:rsidRDefault="0058595A" w:rsidP="0058595A">
      <w:pPr>
        <w:jc w:val="both"/>
        <w:rPr>
          <w:rFonts w:ascii="Tw Cen MT" w:hAnsi="Tw Cen MT" w:cs="Arial"/>
          <w:bCs/>
          <w:sz w:val="22"/>
          <w:szCs w:val="22"/>
        </w:rPr>
      </w:pPr>
      <w:r w:rsidRPr="00883F20">
        <w:rPr>
          <w:rFonts w:ascii="Tw Cen MT" w:hAnsi="Tw Cen MT" w:cs="Arial"/>
          <w:bCs/>
          <w:sz w:val="22"/>
          <w:szCs w:val="22"/>
        </w:rPr>
        <w:t xml:space="preserve">En caso de que se detecten defectos o incumplimientos en las especificaciones establecidas en el </w:t>
      </w:r>
      <w:r w:rsidRPr="00883F20">
        <w:rPr>
          <w:rFonts w:ascii="Tw Cen MT" w:hAnsi="Tw Cen MT" w:cs="Arial"/>
          <w:b/>
          <w:bCs/>
          <w:sz w:val="22"/>
          <w:szCs w:val="22"/>
        </w:rPr>
        <w:t>ANEXO NÚMERO 1 TÉCNICO</w:t>
      </w:r>
      <w:r w:rsidRPr="00883F20">
        <w:rPr>
          <w:rFonts w:ascii="Tw Cen MT" w:hAnsi="Tw Cen MT" w:cs="Arial"/>
          <w:bCs/>
          <w:sz w:val="22"/>
          <w:szCs w:val="22"/>
        </w:rPr>
        <w:t>, la dependencia procederá al rechazo de los artículos entregados, el cual el proveedor adjudicado deberá sustituirlo en un plazo no mayor de 15 días naturales contados a partir de la fecha de la devolución del producto defectuoso.</w:t>
      </w:r>
    </w:p>
    <w:p w14:paraId="75127968"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ab/>
      </w:r>
    </w:p>
    <w:p w14:paraId="60C8922D" w14:textId="77777777" w:rsidR="0058595A" w:rsidRPr="00883F20" w:rsidRDefault="0058595A" w:rsidP="0058595A">
      <w:pPr>
        <w:jc w:val="both"/>
        <w:rPr>
          <w:rFonts w:ascii="Tw Cen MT" w:hAnsi="Tw Cen MT" w:cs="Arial"/>
          <w:b/>
          <w:bCs/>
          <w:sz w:val="22"/>
          <w:szCs w:val="22"/>
        </w:rPr>
      </w:pPr>
      <w:r w:rsidRPr="00883F20">
        <w:rPr>
          <w:rFonts w:ascii="Tw Cen MT" w:hAnsi="Tw Cen MT" w:cs="Arial"/>
          <w:b/>
          <w:bCs/>
          <w:sz w:val="22"/>
          <w:szCs w:val="22"/>
        </w:rPr>
        <w:t>1.5   SEGUROS</w:t>
      </w:r>
    </w:p>
    <w:p w14:paraId="099CAAE2" w14:textId="77777777" w:rsidR="0058595A" w:rsidRPr="00883F20" w:rsidRDefault="0058595A" w:rsidP="0058595A">
      <w:pPr>
        <w:jc w:val="both"/>
        <w:rPr>
          <w:rFonts w:ascii="Tw Cen MT" w:hAnsi="Tw Cen MT" w:cs="Arial"/>
          <w:b/>
          <w:bCs/>
          <w:sz w:val="22"/>
          <w:szCs w:val="22"/>
        </w:rPr>
      </w:pPr>
    </w:p>
    <w:p w14:paraId="5A544E1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Los Seguros a que haya lugar correrán por cuenta del licitante adjudicado hasta la entrega de los bienes y/o servicios.</w:t>
      </w:r>
    </w:p>
    <w:p w14:paraId="6F454FE0" w14:textId="77777777" w:rsidR="0058595A" w:rsidRPr="00883F20" w:rsidRDefault="0058595A" w:rsidP="0058595A">
      <w:pPr>
        <w:jc w:val="both"/>
        <w:rPr>
          <w:rFonts w:ascii="Tw Cen MT" w:hAnsi="Tw Cen MT" w:cs="Arial"/>
          <w:sz w:val="22"/>
          <w:szCs w:val="22"/>
        </w:rPr>
      </w:pPr>
    </w:p>
    <w:p w14:paraId="51163E0F" w14:textId="77777777" w:rsidR="0058595A" w:rsidRPr="00883F20" w:rsidRDefault="0058595A" w:rsidP="0058595A">
      <w:pPr>
        <w:pStyle w:val="Textoindependiente21"/>
        <w:numPr>
          <w:ilvl w:val="1"/>
          <w:numId w:val="17"/>
        </w:numPr>
        <w:rPr>
          <w:rFonts w:ascii="Tw Cen MT" w:hAnsi="Tw Cen MT"/>
          <w:lang w:val="es-MX"/>
        </w:rPr>
      </w:pPr>
      <w:r w:rsidRPr="00883F20">
        <w:rPr>
          <w:rFonts w:ascii="Tw Cen MT" w:hAnsi="Tw Cen MT"/>
          <w:lang w:val="es-MX"/>
        </w:rPr>
        <w:t>PERIODO DE GARANTÍA DE LOS BIENES, ARRENDAMIENTOS O SERVICIOS.</w:t>
      </w:r>
    </w:p>
    <w:p w14:paraId="283CF0DA" w14:textId="77777777" w:rsidR="0058595A" w:rsidRPr="00883F20" w:rsidRDefault="0058595A" w:rsidP="0058595A">
      <w:pPr>
        <w:autoSpaceDE w:val="0"/>
        <w:autoSpaceDN w:val="0"/>
        <w:adjustRightInd w:val="0"/>
        <w:jc w:val="both"/>
        <w:rPr>
          <w:rFonts w:ascii="Tw Cen MT" w:hAnsi="Tw Cen MT" w:cs="Arial"/>
          <w:sz w:val="22"/>
          <w:szCs w:val="22"/>
        </w:rPr>
      </w:pPr>
    </w:p>
    <w:p w14:paraId="44F0A66C" w14:textId="5AF71012" w:rsidR="0058595A" w:rsidRPr="00883F20" w:rsidRDefault="0058595A" w:rsidP="0058595A">
      <w:pPr>
        <w:autoSpaceDE w:val="0"/>
        <w:autoSpaceDN w:val="0"/>
        <w:adjustRightInd w:val="0"/>
        <w:jc w:val="both"/>
        <w:rPr>
          <w:rFonts w:ascii="Tw Cen MT" w:hAnsi="Tw Cen MT" w:cs="Arial"/>
          <w:sz w:val="22"/>
          <w:szCs w:val="22"/>
        </w:rPr>
      </w:pPr>
      <w:r w:rsidRPr="00883F20">
        <w:rPr>
          <w:rFonts w:ascii="Tw Cen MT" w:hAnsi="Tw Cen MT" w:cs="Arial"/>
          <w:sz w:val="22"/>
          <w:szCs w:val="22"/>
        </w:rPr>
        <w:t xml:space="preserve">Se requiere por parte </w:t>
      </w:r>
      <w:r w:rsidR="00EB00C5" w:rsidRPr="00883F20">
        <w:rPr>
          <w:rFonts w:ascii="Tw Cen MT" w:hAnsi="Tw Cen MT" w:cs="Arial"/>
          <w:sz w:val="22"/>
          <w:szCs w:val="22"/>
        </w:rPr>
        <w:t>del</w:t>
      </w:r>
      <w:r w:rsidRPr="00883F20">
        <w:rPr>
          <w:rFonts w:ascii="Tw Cen MT" w:hAnsi="Tw Cen MT" w:cs="Arial"/>
          <w:sz w:val="22"/>
          <w:szCs w:val="22"/>
        </w:rPr>
        <w:t xml:space="preserve"> licitante garantía de los bienes y/o servicios ofertados, por el periodo de tiempo manifestado en el </w:t>
      </w:r>
      <w:r w:rsidRPr="00883F20">
        <w:rPr>
          <w:rFonts w:ascii="Tw Cen MT" w:hAnsi="Tw Cen MT" w:cs="Arial"/>
          <w:b/>
          <w:sz w:val="22"/>
          <w:szCs w:val="22"/>
        </w:rPr>
        <w:t>ANEXO NÚMERO 1 TÉCNICO</w:t>
      </w:r>
      <w:r w:rsidRPr="00883F20">
        <w:rPr>
          <w:rFonts w:ascii="Tw Cen MT" w:hAnsi="Tw Cen MT" w:cs="Arial"/>
          <w:sz w:val="22"/>
          <w:szCs w:val="22"/>
        </w:rPr>
        <w:t xml:space="preserve">. </w:t>
      </w:r>
    </w:p>
    <w:p w14:paraId="5F2D6529" w14:textId="77777777" w:rsidR="0058595A" w:rsidRPr="00883F20" w:rsidRDefault="0058595A" w:rsidP="0058595A">
      <w:pPr>
        <w:autoSpaceDE w:val="0"/>
        <w:autoSpaceDN w:val="0"/>
        <w:adjustRightInd w:val="0"/>
        <w:jc w:val="both"/>
        <w:rPr>
          <w:rFonts w:ascii="Tw Cen MT" w:hAnsi="Tw Cen MT" w:cs="Arial"/>
          <w:sz w:val="22"/>
          <w:szCs w:val="22"/>
        </w:rPr>
      </w:pPr>
    </w:p>
    <w:p w14:paraId="6B8EAD42" w14:textId="77777777" w:rsidR="0058595A" w:rsidRPr="00883F20" w:rsidRDefault="0058595A" w:rsidP="0058595A">
      <w:pPr>
        <w:pStyle w:val="Prrafodelista"/>
        <w:numPr>
          <w:ilvl w:val="1"/>
          <w:numId w:val="17"/>
        </w:numPr>
        <w:jc w:val="both"/>
        <w:rPr>
          <w:rFonts w:ascii="Tw Cen MT" w:hAnsi="Tw Cen MT" w:cs="Arial"/>
          <w:b/>
          <w:sz w:val="22"/>
          <w:szCs w:val="22"/>
        </w:rPr>
      </w:pPr>
      <w:r w:rsidRPr="00883F20">
        <w:rPr>
          <w:rFonts w:ascii="Tw Cen MT" w:hAnsi="Tw Cen MT" w:cs="Arial"/>
          <w:b/>
          <w:sz w:val="22"/>
          <w:szCs w:val="22"/>
        </w:rPr>
        <w:t>VIGENCIA DE LA OFERTA</w:t>
      </w:r>
    </w:p>
    <w:p w14:paraId="5B99B53C" w14:textId="77777777" w:rsidR="0058595A" w:rsidRPr="00883F20" w:rsidRDefault="0058595A" w:rsidP="0058595A">
      <w:pPr>
        <w:pStyle w:val="Prrafodelista"/>
        <w:ind w:left="360"/>
        <w:jc w:val="both"/>
        <w:rPr>
          <w:rFonts w:ascii="Tw Cen MT" w:hAnsi="Tw Cen MT" w:cs="Arial"/>
          <w:b/>
          <w:sz w:val="22"/>
          <w:szCs w:val="22"/>
        </w:rPr>
      </w:pPr>
    </w:p>
    <w:p w14:paraId="32CAAD2B" w14:textId="5153F518"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La oferta deberá estar vigente </w:t>
      </w:r>
      <w:ins w:id="66" w:author="Juan Ramon González Farías" w:date="2017-01-26T15:56:00Z">
        <w:r w:rsidR="007F3D55" w:rsidRPr="00883F20">
          <w:rPr>
            <w:rFonts w:ascii="Tw Cen MT" w:hAnsi="Tw Cen MT" w:cs="Arial"/>
            <w:sz w:val="22"/>
            <w:szCs w:val="22"/>
          </w:rPr>
          <w:t>a partir de</w:t>
        </w:r>
      </w:ins>
      <w:ins w:id="67" w:author="Juan Ramon González Farías" w:date="2017-01-26T15:55:00Z">
        <w:r w:rsidR="001D18EC" w:rsidRPr="00883F20">
          <w:rPr>
            <w:rFonts w:ascii="Tw Cen MT" w:hAnsi="Tw Cen MT" w:cs="Arial"/>
            <w:sz w:val="22"/>
            <w:szCs w:val="22"/>
          </w:rPr>
          <w:t xml:space="preserve"> la firma del contrato</w:t>
        </w:r>
      </w:ins>
      <w:r w:rsidRPr="00883F20">
        <w:rPr>
          <w:rFonts w:ascii="Tw Cen MT" w:hAnsi="Tw Cen MT" w:cs="Arial"/>
          <w:sz w:val="22"/>
          <w:szCs w:val="22"/>
        </w:rPr>
        <w:t xml:space="preserve"> y hasta </w:t>
      </w:r>
      <w:ins w:id="68" w:author="Juan Ramon González Farías" w:date="2017-01-26T15:56:00Z">
        <w:r w:rsidR="001D18EC" w:rsidRPr="00883F20">
          <w:rPr>
            <w:rFonts w:ascii="Tw Cen MT" w:hAnsi="Tw Cen MT" w:cs="Arial"/>
            <w:sz w:val="22"/>
            <w:szCs w:val="22"/>
          </w:rPr>
          <w:t>el 31 de diciembre de 2017</w:t>
        </w:r>
      </w:ins>
      <w:r w:rsidRPr="00883F20">
        <w:rPr>
          <w:rFonts w:ascii="Tw Cen MT" w:hAnsi="Tw Cen MT" w:cs="Arial"/>
          <w:sz w:val="22"/>
          <w:szCs w:val="22"/>
        </w:rPr>
        <w:t>.</w:t>
      </w:r>
    </w:p>
    <w:p w14:paraId="24621374" w14:textId="77777777" w:rsidR="0058595A" w:rsidRPr="00883F20" w:rsidRDefault="0058595A" w:rsidP="0058595A">
      <w:pPr>
        <w:jc w:val="both"/>
        <w:rPr>
          <w:rFonts w:ascii="Tw Cen MT" w:hAnsi="Tw Cen MT" w:cs="Arial"/>
          <w:sz w:val="22"/>
          <w:szCs w:val="22"/>
        </w:rPr>
      </w:pPr>
    </w:p>
    <w:p w14:paraId="619111E5" w14:textId="77777777" w:rsidR="0058595A" w:rsidRPr="00883F20" w:rsidRDefault="0058595A" w:rsidP="0058595A">
      <w:pPr>
        <w:tabs>
          <w:tab w:val="left" w:pos="-720"/>
          <w:tab w:val="left" w:pos="0"/>
        </w:tabs>
        <w:suppressAutoHyphens/>
        <w:jc w:val="both"/>
        <w:rPr>
          <w:rFonts w:ascii="Tw Cen MT" w:hAnsi="Tw Cen MT" w:cs="Arial"/>
          <w:b/>
          <w:bCs/>
          <w:spacing w:val="-3"/>
          <w:sz w:val="22"/>
          <w:szCs w:val="22"/>
        </w:rPr>
      </w:pPr>
      <w:r w:rsidRPr="00883F20">
        <w:rPr>
          <w:rFonts w:ascii="Tw Cen MT" w:hAnsi="Tw Cen MT" w:cs="Arial"/>
          <w:b/>
          <w:bCs/>
          <w:spacing w:val="-3"/>
          <w:sz w:val="22"/>
          <w:szCs w:val="22"/>
        </w:rPr>
        <w:t xml:space="preserve">1.8 DESCRIPCIÓN DE LOS BIENES, </w:t>
      </w:r>
      <w:r w:rsidRPr="00883F20">
        <w:rPr>
          <w:rFonts w:ascii="Tw Cen MT" w:hAnsi="Tw Cen MT" w:cs="Arial"/>
          <w:b/>
          <w:sz w:val="22"/>
          <w:szCs w:val="22"/>
        </w:rPr>
        <w:t>ARRENDAMIENTOS O SERVICIOS</w:t>
      </w:r>
      <w:r w:rsidRPr="00883F20">
        <w:rPr>
          <w:rFonts w:ascii="Tw Cen MT" w:hAnsi="Tw Cen MT" w:cs="Arial"/>
          <w:b/>
          <w:bCs/>
          <w:spacing w:val="-3"/>
          <w:sz w:val="22"/>
          <w:szCs w:val="22"/>
        </w:rPr>
        <w:t>.</w:t>
      </w:r>
    </w:p>
    <w:p w14:paraId="15686658" w14:textId="77777777" w:rsidR="0058595A" w:rsidRPr="00883F20" w:rsidRDefault="0058595A" w:rsidP="0058595A">
      <w:pPr>
        <w:tabs>
          <w:tab w:val="left" w:pos="-720"/>
          <w:tab w:val="left" w:pos="0"/>
        </w:tabs>
        <w:suppressAutoHyphens/>
        <w:jc w:val="both"/>
        <w:rPr>
          <w:rFonts w:ascii="Tw Cen MT" w:hAnsi="Tw Cen MT" w:cs="Arial"/>
          <w:b/>
          <w:bCs/>
          <w:spacing w:val="-3"/>
          <w:sz w:val="22"/>
          <w:szCs w:val="22"/>
        </w:rPr>
      </w:pPr>
    </w:p>
    <w:p w14:paraId="612B03E0" w14:textId="1CA8E3A3" w:rsidR="0058595A" w:rsidRPr="00883F20" w:rsidRDefault="0058595A" w:rsidP="000768B9">
      <w:pPr>
        <w:jc w:val="both"/>
        <w:rPr>
          <w:rFonts w:ascii="Tw Cen MT" w:hAnsi="Tw Cen MT" w:cs="Arial"/>
          <w:b/>
          <w:bCs/>
          <w:sz w:val="22"/>
          <w:szCs w:val="22"/>
        </w:rPr>
      </w:pPr>
      <w:r w:rsidRPr="00883F20">
        <w:rPr>
          <w:rFonts w:ascii="Tw Cen MT" w:hAnsi="Tw Cen MT" w:cs="Arial"/>
          <w:spacing w:val="-3"/>
          <w:sz w:val="22"/>
          <w:szCs w:val="22"/>
        </w:rPr>
        <w:t>La presente licitación</w:t>
      </w:r>
      <w:r w:rsidRPr="00883F20">
        <w:rPr>
          <w:rFonts w:ascii="Tw Cen MT" w:hAnsi="Tw Cen MT" w:cs="Arial"/>
          <w:b/>
          <w:bCs/>
          <w:sz w:val="22"/>
          <w:szCs w:val="22"/>
        </w:rPr>
        <w:t xml:space="preserve"> NO. </w:t>
      </w:r>
      <w:r w:rsidRPr="00883F20">
        <w:rPr>
          <w:rFonts w:ascii="Tw Cen MT" w:hAnsi="Tw Cen MT" w:cs="Arial"/>
          <w:b/>
          <w:bCs/>
          <w:sz w:val="22"/>
          <w:szCs w:val="22"/>
        </w:rPr>
        <w:fldChar w:fldCharType="begin"/>
      </w:r>
      <w:r w:rsidRPr="00883F20">
        <w:rPr>
          <w:rFonts w:ascii="Tw Cen MT" w:hAnsi="Tw Cen MT" w:cs="Arial"/>
          <w:b/>
          <w:bCs/>
          <w:sz w:val="22"/>
          <w:szCs w:val="22"/>
        </w:rPr>
        <w:instrText xml:space="preserve"> MERGEFIELD Número_de_licitación </w:instrText>
      </w:r>
      <w:r w:rsidRPr="00883F20">
        <w:rPr>
          <w:rFonts w:ascii="Tw Cen MT" w:hAnsi="Tw Cen MT" w:cs="Arial"/>
          <w:b/>
          <w:bCs/>
          <w:sz w:val="22"/>
          <w:szCs w:val="22"/>
        </w:rPr>
        <w:fldChar w:fldCharType="separate"/>
      </w:r>
      <w:r w:rsidRPr="00883F20">
        <w:rPr>
          <w:rFonts w:ascii="Tw Cen MT" w:hAnsi="Tw Cen MT" w:cs="Arial"/>
          <w:b/>
          <w:bCs/>
          <w:noProof/>
          <w:sz w:val="22"/>
          <w:szCs w:val="22"/>
        </w:rPr>
        <w:t>06002-0</w:t>
      </w:r>
      <w:ins w:id="69" w:author="Juan Ramon González Farías" w:date="2017-01-26T15:53:00Z">
        <w:r w:rsidR="001D18EC" w:rsidRPr="00883F20">
          <w:rPr>
            <w:rFonts w:ascii="Tw Cen MT" w:hAnsi="Tw Cen MT" w:cs="Arial"/>
            <w:b/>
            <w:bCs/>
            <w:noProof/>
            <w:sz w:val="22"/>
            <w:szCs w:val="22"/>
          </w:rPr>
          <w:t>02</w:t>
        </w:r>
      </w:ins>
      <w:r w:rsidRPr="00883F20">
        <w:rPr>
          <w:rFonts w:ascii="Tw Cen MT" w:hAnsi="Tw Cen MT" w:cs="Arial"/>
          <w:b/>
          <w:bCs/>
          <w:noProof/>
          <w:sz w:val="22"/>
          <w:szCs w:val="22"/>
        </w:rPr>
        <w:t>-1</w:t>
      </w:r>
      <w:r w:rsidRPr="00883F20">
        <w:rPr>
          <w:rFonts w:ascii="Tw Cen MT" w:hAnsi="Tw Cen MT" w:cs="Arial"/>
          <w:b/>
          <w:bCs/>
          <w:sz w:val="22"/>
          <w:szCs w:val="22"/>
        </w:rPr>
        <w:fldChar w:fldCharType="end"/>
      </w:r>
      <w:ins w:id="70" w:author="Juan Ramon González Farías" w:date="2017-01-26T15:53:00Z">
        <w:r w:rsidR="001D18EC" w:rsidRPr="00883F20">
          <w:rPr>
            <w:rFonts w:ascii="Tw Cen MT" w:hAnsi="Tw Cen MT" w:cs="Arial"/>
            <w:b/>
            <w:bCs/>
            <w:sz w:val="22"/>
            <w:szCs w:val="22"/>
          </w:rPr>
          <w:t>7</w:t>
        </w:r>
      </w:ins>
      <w:r w:rsidRPr="00883F20">
        <w:rPr>
          <w:rFonts w:ascii="Tw Cen MT" w:hAnsi="Tw Cen MT" w:cs="Arial"/>
          <w:spacing w:val="-3"/>
          <w:sz w:val="22"/>
          <w:szCs w:val="22"/>
        </w:rPr>
        <w:t xml:space="preserve"> se adjudicará </w:t>
      </w:r>
      <w:r w:rsidRPr="00883F20">
        <w:rPr>
          <w:rFonts w:ascii="Tw Cen MT" w:hAnsi="Tw Cen MT" w:cs="Arial"/>
          <w:b/>
          <w:spacing w:val="-3"/>
          <w:sz w:val="22"/>
          <w:szCs w:val="22"/>
        </w:rPr>
        <w:t>POR PAQUETE</w:t>
      </w:r>
      <w:r w:rsidR="00810BD0" w:rsidRPr="00883F20">
        <w:rPr>
          <w:rFonts w:ascii="Tw Cen MT" w:hAnsi="Tw Cen MT" w:cs="Arial"/>
          <w:b/>
          <w:spacing w:val="-3"/>
          <w:sz w:val="22"/>
          <w:szCs w:val="22"/>
        </w:rPr>
        <w:t xml:space="preserve">, </w:t>
      </w:r>
      <w:ins w:id="71" w:author="Juan Ramon González Farías" w:date="2017-01-26T18:30:00Z">
        <w:r w:rsidR="00A82A36"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ins w:id="72" w:author="Juan Ramon González Farías" w:date="2017-01-26T15:54:00Z">
        <w:r w:rsidR="001D18EC" w:rsidRPr="00883F20">
          <w:rPr>
            <w:rFonts w:ascii="Tw Cen MT" w:hAnsi="Tw Cen MT" w:cs="Arial"/>
            <w:b/>
            <w:bCs/>
            <w:sz w:val="22"/>
            <w:szCs w:val="22"/>
          </w:rPr>
          <w:t>,</w:t>
        </w:r>
      </w:ins>
      <w:r w:rsidR="00CF3857" w:rsidRPr="00883F20">
        <w:rPr>
          <w:rFonts w:ascii="Tw Cen MT" w:hAnsi="Tw Cen MT" w:cs="Arial"/>
          <w:b/>
          <w:bCs/>
          <w:sz w:val="22"/>
          <w:szCs w:val="22"/>
        </w:rPr>
        <w:t xml:space="preserve"> </w:t>
      </w:r>
      <w:r w:rsidRPr="00883F20">
        <w:rPr>
          <w:rFonts w:ascii="Tw Cen MT" w:hAnsi="Tw Cen MT" w:cs="Arial"/>
          <w:bCs/>
          <w:sz w:val="22"/>
          <w:szCs w:val="22"/>
        </w:rPr>
        <w:t>c</w:t>
      </w:r>
      <w:r w:rsidRPr="00883F20">
        <w:rPr>
          <w:rFonts w:ascii="Tw Cen MT" w:hAnsi="Tw Cen MT" w:cs="Arial"/>
          <w:spacing w:val="-3"/>
          <w:sz w:val="22"/>
          <w:szCs w:val="22"/>
        </w:rPr>
        <w:t xml:space="preserve">uyas características técnicas se describen en el </w:t>
      </w:r>
      <w:r w:rsidRPr="00883F20">
        <w:rPr>
          <w:rFonts w:ascii="Tw Cen MT" w:hAnsi="Tw Cen MT" w:cs="Arial"/>
          <w:b/>
          <w:spacing w:val="-3"/>
          <w:sz w:val="22"/>
          <w:szCs w:val="22"/>
        </w:rPr>
        <w:t>ANEXO NÚMERO 1 TÉCNICO</w:t>
      </w:r>
      <w:r w:rsidRPr="00883F20">
        <w:rPr>
          <w:rFonts w:ascii="Tw Cen MT" w:hAnsi="Tw Cen MT" w:cs="Arial"/>
          <w:spacing w:val="-3"/>
          <w:sz w:val="22"/>
          <w:szCs w:val="22"/>
        </w:rPr>
        <w:t xml:space="preserve"> de las presentes bases.</w:t>
      </w:r>
    </w:p>
    <w:p w14:paraId="4A409445" w14:textId="77777777" w:rsidR="0058595A" w:rsidRPr="00883F20" w:rsidRDefault="0058595A" w:rsidP="0058595A">
      <w:pPr>
        <w:tabs>
          <w:tab w:val="left" w:pos="-720"/>
          <w:tab w:val="left" w:pos="0"/>
        </w:tabs>
        <w:suppressAutoHyphens/>
        <w:jc w:val="both"/>
        <w:rPr>
          <w:rFonts w:ascii="Tw Cen MT" w:hAnsi="Tw Cen MT" w:cs="Arial"/>
          <w:spacing w:val="-3"/>
          <w:sz w:val="22"/>
          <w:szCs w:val="22"/>
        </w:rPr>
      </w:pPr>
    </w:p>
    <w:p w14:paraId="2A850A7D" w14:textId="77777777" w:rsidR="0058595A" w:rsidRPr="00883F20" w:rsidRDefault="0058595A" w:rsidP="0058595A">
      <w:pPr>
        <w:tabs>
          <w:tab w:val="left" w:pos="-720"/>
          <w:tab w:val="left" w:pos="0"/>
        </w:tabs>
        <w:suppressAutoHyphens/>
        <w:jc w:val="both"/>
        <w:rPr>
          <w:rFonts w:ascii="Tw Cen MT" w:hAnsi="Tw Cen MT" w:cs="Arial"/>
          <w:b/>
          <w:bCs/>
          <w:spacing w:val="-3"/>
          <w:sz w:val="22"/>
          <w:szCs w:val="22"/>
        </w:rPr>
      </w:pPr>
      <w:r w:rsidRPr="00883F20">
        <w:rPr>
          <w:rFonts w:ascii="Tw Cen MT" w:hAnsi="Tw Cen MT" w:cs="Arial"/>
          <w:b/>
          <w:bCs/>
          <w:spacing w:val="-3"/>
          <w:sz w:val="22"/>
          <w:szCs w:val="22"/>
        </w:rPr>
        <w:t xml:space="preserve">1.9 OPCIONES DE COTIZACIÓN DE LOS </w:t>
      </w:r>
      <w:r w:rsidRPr="00883F20">
        <w:rPr>
          <w:rFonts w:ascii="Tw Cen MT" w:hAnsi="Tw Cen MT" w:cs="Arial"/>
          <w:b/>
          <w:sz w:val="22"/>
          <w:szCs w:val="22"/>
        </w:rPr>
        <w:t>BIENES, ARRENDAMIENTOS O SERVICIOS</w:t>
      </w:r>
      <w:r w:rsidRPr="00883F20">
        <w:rPr>
          <w:rFonts w:ascii="Tw Cen MT" w:hAnsi="Tw Cen MT" w:cs="Arial"/>
          <w:b/>
          <w:bCs/>
          <w:spacing w:val="-3"/>
          <w:sz w:val="22"/>
          <w:szCs w:val="22"/>
        </w:rPr>
        <w:t>.</w:t>
      </w:r>
    </w:p>
    <w:p w14:paraId="4CF014B5" w14:textId="77777777" w:rsidR="0058595A" w:rsidRPr="00883F20" w:rsidRDefault="0058595A" w:rsidP="0058595A">
      <w:pPr>
        <w:tabs>
          <w:tab w:val="left" w:pos="-720"/>
          <w:tab w:val="left" w:pos="0"/>
        </w:tabs>
        <w:suppressAutoHyphens/>
        <w:jc w:val="both"/>
        <w:rPr>
          <w:rFonts w:ascii="Tw Cen MT" w:hAnsi="Tw Cen MT" w:cs="Arial"/>
          <w:b/>
          <w:bCs/>
          <w:spacing w:val="-3"/>
          <w:sz w:val="22"/>
          <w:szCs w:val="22"/>
        </w:rPr>
      </w:pPr>
    </w:p>
    <w:p w14:paraId="31573F8B" w14:textId="4A624D18" w:rsidR="0058595A" w:rsidRPr="00883F20" w:rsidRDefault="0058595A" w:rsidP="0058595A">
      <w:pPr>
        <w:tabs>
          <w:tab w:val="left" w:pos="-720"/>
          <w:tab w:val="left" w:pos="0"/>
        </w:tabs>
        <w:suppressAutoHyphens/>
        <w:jc w:val="both"/>
        <w:rPr>
          <w:rFonts w:ascii="Tw Cen MT" w:hAnsi="Tw Cen MT" w:cs="Arial"/>
          <w:spacing w:val="-3"/>
          <w:sz w:val="22"/>
          <w:szCs w:val="22"/>
        </w:rPr>
      </w:pPr>
      <w:r w:rsidRPr="00883F20">
        <w:rPr>
          <w:rFonts w:ascii="Tw Cen MT" w:hAnsi="Tw Cen MT" w:cs="Arial"/>
          <w:spacing w:val="-3"/>
          <w:sz w:val="22"/>
          <w:szCs w:val="22"/>
        </w:rPr>
        <w:t xml:space="preserve">Los concursantes deberán presentar una sola </w:t>
      </w:r>
      <w:ins w:id="73" w:author="Juan Ramon González Farías" w:date="2017-01-26T15:58:00Z">
        <w:r w:rsidR="00445CD2" w:rsidRPr="00883F20">
          <w:rPr>
            <w:rFonts w:ascii="Tw Cen MT" w:hAnsi="Tw Cen MT" w:cs="Arial"/>
            <w:spacing w:val="-3"/>
            <w:sz w:val="22"/>
            <w:szCs w:val="22"/>
          </w:rPr>
          <w:t>propuesta</w:t>
        </w:r>
      </w:ins>
      <w:r w:rsidRPr="00883F20">
        <w:rPr>
          <w:rFonts w:ascii="Tw Cen MT" w:hAnsi="Tw Cen MT" w:cs="Arial"/>
          <w:spacing w:val="-3"/>
          <w:sz w:val="22"/>
          <w:szCs w:val="22"/>
        </w:rPr>
        <w:t xml:space="preserve">, absteniéndose de presentar más de una propuesta en la inteligencia de que aquel que presente más de una será descalificado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883F20">
        <w:rPr>
          <w:rFonts w:ascii="Tw Cen MT" w:hAnsi="Tw Cen MT" w:cs="Arial"/>
          <w:b/>
          <w:spacing w:val="-3"/>
          <w:sz w:val="22"/>
          <w:szCs w:val="22"/>
        </w:rPr>
        <w:t>ANEXO NÚMERO 1 TÉCNICO</w:t>
      </w:r>
      <w:r w:rsidRPr="00883F20">
        <w:rPr>
          <w:rFonts w:ascii="Tw Cen MT" w:hAnsi="Tw Cen MT" w:cs="Arial"/>
          <w:spacing w:val="-3"/>
          <w:sz w:val="22"/>
          <w:szCs w:val="22"/>
        </w:rPr>
        <w:t xml:space="preserve"> de las presentes bases.</w:t>
      </w:r>
    </w:p>
    <w:p w14:paraId="7B2D7E86" w14:textId="77777777" w:rsidR="0058595A" w:rsidRPr="00883F20" w:rsidRDefault="0058595A" w:rsidP="0058595A">
      <w:pPr>
        <w:tabs>
          <w:tab w:val="left" w:pos="-720"/>
          <w:tab w:val="left" w:pos="0"/>
        </w:tabs>
        <w:suppressAutoHyphens/>
        <w:jc w:val="both"/>
        <w:rPr>
          <w:rFonts w:ascii="Tw Cen MT" w:hAnsi="Tw Cen MT" w:cs="Arial"/>
          <w:spacing w:val="-3"/>
          <w:sz w:val="22"/>
          <w:szCs w:val="22"/>
        </w:rPr>
      </w:pPr>
    </w:p>
    <w:p w14:paraId="1B5BE261" w14:textId="77777777" w:rsidR="0058595A" w:rsidRPr="00883F20" w:rsidRDefault="0058595A" w:rsidP="0058595A">
      <w:pPr>
        <w:pStyle w:val="Textoindependiente21"/>
        <w:rPr>
          <w:rFonts w:ascii="Tw Cen MT" w:hAnsi="Tw Cen MT"/>
          <w:b w:val="0"/>
          <w:bCs w:val="0"/>
          <w:lang w:val="es-MX"/>
        </w:rPr>
      </w:pPr>
      <w:r w:rsidRPr="00883F20">
        <w:rPr>
          <w:rFonts w:ascii="Tw Cen MT" w:hAnsi="Tw Cen MT"/>
          <w:lang w:val="es-MX"/>
        </w:rPr>
        <w:t xml:space="preserve">1.10  IDIOMA. </w:t>
      </w:r>
    </w:p>
    <w:p w14:paraId="2F0854EB" w14:textId="77777777" w:rsidR="0058595A" w:rsidRPr="00883F20" w:rsidRDefault="0058595A" w:rsidP="0058595A">
      <w:pPr>
        <w:jc w:val="both"/>
        <w:rPr>
          <w:rFonts w:ascii="Tw Cen MT" w:hAnsi="Tw Cen MT" w:cs="Arial"/>
          <w:sz w:val="22"/>
          <w:szCs w:val="22"/>
        </w:rPr>
      </w:pPr>
    </w:p>
    <w:p w14:paraId="6DAE7F41" w14:textId="77777777" w:rsidR="0058595A" w:rsidRPr="00883F20" w:rsidRDefault="0058595A" w:rsidP="0058595A">
      <w:pPr>
        <w:jc w:val="both"/>
        <w:outlineLvl w:val="0"/>
        <w:rPr>
          <w:rFonts w:ascii="Tw Cen MT" w:hAnsi="Tw Cen MT" w:cs="Arial"/>
          <w:sz w:val="22"/>
          <w:szCs w:val="22"/>
        </w:rPr>
      </w:pPr>
      <w:r w:rsidRPr="00883F20">
        <w:rPr>
          <w:rFonts w:ascii="Tw Cen MT" w:hAnsi="Tw Cen MT" w:cs="Arial"/>
          <w:sz w:val="22"/>
          <w:szCs w:val="22"/>
        </w:rPr>
        <w:t>El Idioma en que deberán presentarse las proposiciones será en español.</w:t>
      </w:r>
    </w:p>
    <w:p w14:paraId="5A54D02E" w14:textId="77777777" w:rsidR="0058595A" w:rsidRPr="00883F20" w:rsidRDefault="0058595A" w:rsidP="0058595A">
      <w:pPr>
        <w:jc w:val="both"/>
        <w:outlineLvl w:val="0"/>
        <w:rPr>
          <w:rFonts w:ascii="Tw Cen MT" w:hAnsi="Tw Cen MT" w:cs="Arial"/>
          <w:sz w:val="22"/>
          <w:szCs w:val="22"/>
        </w:rPr>
      </w:pPr>
    </w:p>
    <w:p w14:paraId="02C36063" w14:textId="77777777" w:rsidR="0058595A" w:rsidRPr="00883F20" w:rsidRDefault="0058595A" w:rsidP="0058595A">
      <w:pPr>
        <w:pStyle w:val="Textoindependiente21"/>
        <w:rPr>
          <w:rFonts w:ascii="Tw Cen MT" w:hAnsi="Tw Cen MT"/>
          <w:lang w:val="es-MX"/>
        </w:rPr>
      </w:pPr>
      <w:r w:rsidRPr="00883F20">
        <w:rPr>
          <w:rFonts w:ascii="Tw Cen MT" w:hAnsi="Tw Cen MT"/>
          <w:lang w:val="es-MX"/>
        </w:rPr>
        <w:t xml:space="preserve">1.11  INCREMENTO EN LA CANTIDAD DE BIENES, ARRENDAMIENTOS O SERVICIOS SOLICITADOS. </w:t>
      </w:r>
    </w:p>
    <w:p w14:paraId="1C556A1E" w14:textId="77777777" w:rsidR="0058595A" w:rsidRPr="00883F20" w:rsidRDefault="0058595A" w:rsidP="0058595A">
      <w:pPr>
        <w:jc w:val="both"/>
        <w:rPr>
          <w:rFonts w:ascii="Tw Cen MT" w:hAnsi="Tw Cen MT" w:cs="Arial"/>
          <w:sz w:val="22"/>
          <w:szCs w:val="22"/>
        </w:rPr>
      </w:pPr>
    </w:p>
    <w:p w14:paraId="13D4C490"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De conformidad con el artículo 51 NUMERAL 2 de la Ley de Adquisiciones, Arrendamientos y Servicios Públicos del Estado de Colima: </w:t>
      </w:r>
    </w:p>
    <w:p w14:paraId="6485939D" w14:textId="77777777" w:rsidR="0058595A" w:rsidRPr="00883F20" w:rsidRDefault="0058595A" w:rsidP="0058595A">
      <w:pPr>
        <w:jc w:val="both"/>
        <w:rPr>
          <w:rFonts w:ascii="Tw Cen MT" w:hAnsi="Tw Cen MT" w:cs="Arial"/>
          <w:sz w:val="22"/>
          <w:szCs w:val="22"/>
        </w:rPr>
      </w:pPr>
    </w:p>
    <w:p w14:paraId="737CDCED"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14:paraId="183469B6" w14:textId="77777777" w:rsidR="0058595A" w:rsidRPr="00883F20" w:rsidRDefault="0058595A" w:rsidP="0058595A">
      <w:pPr>
        <w:jc w:val="both"/>
        <w:rPr>
          <w:rFonts w:ascii="Tw Cen MT" w:hAnsi="Tw Cen MT" w:cs="Arial"/>
          <w:sz w:val="22"/>
          <w:szCs w:val="22"/>
        </w:rPr>
      </w:pPr>
    </w:p>
    <w:p w14:paraId="2DC8171A" w14:textId="77777777" w:rsidR="0058595A" w:rsidRPr="00883F20" w:rsidRDefault="0058595A" w:rsidP="0058595A">
      <w:pPr>
        <w:jc w:val="both"/>
        <w:rPr>
          <w:rFonts w:ascii="Tw Cen MT" w:hAnsi="Tw Cen MT" w:cs="Arial"/>
          <w:b/>
          <w:bCs/>
          <w:sz w:val="22"/>
          <w:szCs w:val="22"/>
        </w:rPr>
      </w:pPr>
      <w:r w:rsidRPr="00883F20">
        <w:rPr>
          <w:rFonts w:ascii="Tw Cen MT" w:hAnsi="Tw Cen MT" w:cs="Arial"/>
          <w:b/>
          <w:bCs/>
          <w:sz w:val="22"/>
          <w:szCs w:val="22"/>
        </w:rPr>
        <w:t xml:space="preserve">1.12  MONEDA. </w:t>
      </w:r>
    </w:p>
    <w:p w14:paraId="702B0BD2" w14:textId="77777777" w:rsidR="0058595A" w:rsidRPr="00883F20" w:rsidRDefault="0058595A" w:rsidP="0058595A">
      <w:pPr>
        <w:jc w:val="both"/>
        <w:rPr>
          <w:rFonts w:ascii="Tw Cen MT" w:hAnsi="Tw Cen MT" w:cs="Arial"/>
          <w:b/>
          <w:bCs/>
          <w:sz w:val="22"/>
          <w:szCs w:val="22"/>
        </w:rPr>
      </w:pPr>
    </w:p>
    <w:p w14:paraId="3E716D27"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Los licitantes deberán presentar sus proposiciones en moneda nacional. </w:t>
      </w:r>
    </w:p>
    <w:p w14:paraId="2075405F" w14:textId="77777777" w:rsidR="0058595A" w:rsidRPr="00883F20" w:rsidRDefault="0058595A" w:rsidP="0058595A">
      <w:pPr>
        <w:jc w:val="both"/>
        <w:rPr>
          <w:rFonts w:ascii="Tw Cen MT" w:hAnsi="Tw Cen MT" w:cs="Arial"/>
          <w:sz w:val="22"/>
          <w:szCs w:val="22"/>
        </w:rPr>
      </w:pPr>
    </w:p>
    <w:p w14:paraId="4D332FC3" w14:textId="77777777" w:rsidR="0058595A" w:rsidRPr="00883F20" w:rsidRDefault="0058595A" w:rsidP="0058595A">
      <w:pPr>
        <w:shd w:val="clear" w:color="auto" w:fill="FFFFFF"/>
        <w:jc w:val="both"/>
        <w:rPr>
          <w:rFonts w:ascii="Tw Cen MT" w:hAnsi="Tw Cen MT" w:cs="Arial"/>
          <w:b/>
          <w:bCs/>
          <w:sz w:val="22"/>
          <w:szCs w:val="22"/>
        </w:rPr>
      </w:pPr>
      <w:r w:rsidRPr="00883F20">
        <w:rPr>
          <w:rFonts w:ascii="Tw Cen MT" w:hAnsi="Tw Cen MT" w:cs="Arial"/>
          <w:b/>
          <w:bCs/>
          <w:sz w:val="22"/>
          <w:szCs w:val="22"/>
        </w:rPr>
        <w:t xml:space="preserve">1.13  CONDICIONES DE PAGO. </w:t>
      </w:r>
    </w:p>
    <w:p w14:paraId="3FBC2EF8" w14:textId="77777777" w:rsidR="0058595A" w:rsidRPr="00883F20" w:rsidRDefault="0058595A" w:rsidP="0058595A">
      <w:pPr>
        <w:shd w:val="clear" w:color="auto" w:fill="FFFFFF"/>
        <w:jc w:val="both"/>
        <w:rPr>
          <w:rFonts w:ascii="Tw Cen MT" w:hAnsi="Tw Cen MT" w:cs="Arial"/>
          <w:b/>
          <w:bCs/>
          <w:sz w:val="22"/>
          <w:szCs w:val="22"/>
        </w:rPr>
      </w:pPr>
    </w:p>
    <w:p w14:paraId="3162C5D9" w14:textId="77777777" w:rsidR="0058595A" w:rsidRPr="00883F20" w:rsidRDefault="0058595A" w:rsidP="0058595A">
      <w:pPr>
        <w:shd w:val="clear" w:color="auto" w:fill="FFFFFF"/>
        <w:jc w:val="both"/>
        <w:rPr>
          <w:rFonts w:ascii="Tw Cen MT" w:hAnsi="Tw Cen MT" w:cs="Arial"/>
          <w:b/>
          <w:bCs/>
          <w:sz w:val="22"/>
          <w:szCs w:val="22"/>
        </w:rPr>
      </w:pPr>
      <w:r w:rsidRPr="00883F20">
        <w:rPr>
          <w:rFonts w:ascii="Tw Cen MT" w:hAnsi="Tw Cen MT" w:cs="Arial"/>
          <w:b/>
          <w:bCs/>
          <w:sz w:val="22"/>
          <w:szCs w:val="22"/>
        </w:rPr>
        <w:t>No se otorgará ninguna clase de anticipo.</w:t>
      </w:r>
    </w:p>
    <w:p w14:paraId="354CE2EF" w14:textId="77777777" w:rsidR="0058595A" w:rsidRPr="00883F20" w:rsidRDefault="0058595A" w:rsidP="0058595A">
      <w:pPr>
        <w:shd w:val="clear" w:color="auto" w:fill="FFFFFF"/>
        <w:jc w:val="both"/>
        <w:rPr>
          <w:rFonts w:ascii="Tw Cen MT" w:hAnsi="Tw Cen MT" w:cs="Arial"/>
          <w:b/>
          <w:bCs/>
          <w:sz w:val="22"/>
          <w:szCs w:val="22"/>
        </w:rPr>
      </w:pPr>
    </w:p>
    <w:p w14:paraId="61AAC124" w14:textId="11D08362" w:rsidR="0058595A" w:rsidRPr="00883F20" w:rsidRDefault="00F00226" w:rsidP="0058595A">
      <w:pPr>
        <w:shd w:val="clear" w:color="auto" w:fill="FFFFFF"/>
        <w:jc w:val="both"/>
        <w:rPr>
          <w:rFonts w:ascii="Tw Cen MT" w:hAnsi="Tw Cen MT" w:cs="Arial"/>
          <w:b/>
          <w:bCs/>
          <w:sz w:val="22"/>
          <w:szCs w:val="22"/>
        </w:rPr>
      </w:pPr>
      <w:r w:rsidRPr="00883F20">
        <w:rPr>
          <w:rFonts w:ascii="Tw Cen MT" w:hAnsi="Tw Cen MT" w:cs="Arial"/>
          <w:b/>
          <w:bCs/>
          <w:sz w:val="22"/>
          <w:szCs w:val="22"/>
        </w:rPr>
        <w:t xml:space="preserve">Los pagos </w:t>
      </w:r>
      <w:r w:rsidR="0058595A" w:rsidRPr="00883F20">
        <w:rPr>
          <w:rFonts w:ascii="Tw Cen MT" w:hAnsi="Tw Cen MT" w:cs="Arial"/>
          <w:b/>
          <w:bCs/>
          <w:sz w:val="22"/>
          <w:szCs w:val="22"/>
        </w:rPr>
        <w:t>se harán en parcialidades</w:t>
      </w:r>
      <w:r w:rsidRPr="00883F20">
        <w:rPr>
          <w:rFonts w:ascii="Tw Cen MT" w:hAnsi="Tw Cen MT" w:cs="Arial"/>
          <w:b/>
          <w:bCs/>
          <w:sz w:val="22"/>
          <w:szCs w:val="22"/>
        </w:rPr>
        <w:t xml:space="preserve"> conforme a las licencias de conducir emitidas según los cortes mensuales realizados mediante el sistema</w:t>
      </w:r>
      <w:ins w:id="74" w:author="Juan Ramon González Farías" w:date="2017-01-26T16:01:00Z">
        <w:r w:rsidR="00C5639E" w:rsidRPr="00883F20">
          <w:rPr>
            <w:rFonts w:ascii="Tw Cen MT" w:hAnsi="Tw Cen MT" w:cs="Arial"/>
            <w:b/>
            <w:bCs/>
            <w:sz w:val="22"/>
            <w:szCs w:val="22"/>
          </w:rPr>
          <w:t xml:space="preserve">, que incluye el servicio de mantenimiento e insumos. </w:t>
        </w:r>
      </w:ins>
    </w:p>
    <w:p w14:paraId="6EC06581" w14:textId="77777777" w:rsidR="0058595A" w:rsidRPr="00883F20" w:rsidRDefault="0058595A" w:rsidP="0058595A">
      <w:pPr>
        <w:jc w:val="both"/>
        <w:rPr>
          <w:rFonts w:ascii="Tw Cen MT" w:hAnsi="Tw Cen MT" w:cs="Arial"/>
          <w:b/>
          <w:bCs/>
          <w:sz w:val="22"/>
          <w:szCs w:val="22"/>
          <w:lang w:val="es-ES"/>
        </w:rPr>
      </w:pPr>
    </w:p>
    <w:p w14:paraId="6603077D" w14:textId="77777777" w:rsidR="0058595A" w:rsidRPr="00883F20" w:rsidRDefault="0058595A" w:rsidP="0058595A">
      <w:pPr>
        <w:shd w:val="clear" w:color="auto" w:fill="FFFFFF"/>
        <w:jc w:val="both"/>
        <w:rPr>
          <w:rFonts w:ascii="Tw Cen MT" w:hAnsi="Tw Cen MT" w:cs="Arial"/>
          <w:sz w:val="22"/>
          <w:szCs w:val="22"/>
          <w:lang w:val="es-ES"/>
        </w:rPr>
      </w:pPr>
      <w:r w:rsidRPr="00883F20">
        <w:rPr>
          <w:rFonts w:ascii="Tw Cen MT" w:hAnsi="Tw Cen MT" w:cs="Arial"/>
          <w:bCs/>
          <w:sz w:val="22"/>
          <w:szCs w:val="22"/>
        </w:rPr>
        <w:t xml:space="preserve">Es la </w:t>
      </w:r>
      <w:r w:rsidRPr="00883F20">
        <w:rPr>
          <w:rFonts w:ascii="Tw Cen MT" w:hAnsi="Tw Cen MT" w:cs="Arial"/>
          <w:b/>
          <w:bCs/>
          <w:sz w:val="22"/>
          <w:szCs w:val="22"/>
        </w:rPr>
        <w:t>Secretaría de Movilidad</w:t>
      </w:r>
      <w:r w:rsidRPr="00883F20">
        <w:rPr>
          <w:rFonts w:ascii="Tw Cen MT" w:hAnsi="Tw Cen MT" w:cs="Arial"/>
          <w:bCs/>
          <w:sz w:val="22"/>
          <w:szCs w:val="22"/>
        </w:rPr>
        <w:t xml:space="preserve"> quien validará y tramitará las facturas correspondientes</w:t>
      </w:r>
      <w:r w:rsidRPr="00883F20">
        <w:rPr>
          <w:rFonts w:ascii="Tw Cen MT" w:hAnsi="Tw Cen MT" w:cs="Arial"/>
          <w:b/>
          <w:bCs/>
          <w:sz w:val="22"/>
          <w:szCs w:val="22"/>
        </w:rPr>
        <w:t xml:space="preserve"> </w:t>
      </w:r>
      <w:r w:rsidRPr="00883F20">
        <w:rPr>
          <w:rFonts w:ascii="Tw Cen MT" w:hAnsi="Tw Cen MT" w:cs="Arial"/>
          <w:bCs/>
          <w:sz w:val="22"/>
          <w:szCs w:val="22"/>
          <w:lang w:val="es-ES"/>
        </w:rPr>
        <w:t xml:space="preserve">ante la </w:t>
      </w:r>
      <w:r w:rsidRPr="00883F20">
        <w:rPr>
          <w:rFonts w:ascii="Tw Cen MT" w:hAnsi="Tw Cen MT" w:cs="Arial"/>
          <w:b/>
          <w:bCs/>
          <w:sz w:val="22"/>
          <w:szCs w:val="22"/>
          <w:lang w:val="es-ES"/>
        </w:rPr>
        <w:t>Secretaría de Planeación y Finanzas</w:t>
      </w:r>
      <w:r w:rsidRPr="00883F20">
        <w:rPr>
          <w:rFonts w:ascii="Tw Cen MT" w:hAnsi="Tw Cen MT" w:cs="Arial"/>
          <w:bCs/>
          <w:sz w:val="22"/>
          <w:szCs w:val="22"/>
          <w:lang w:val="es-ES"/>
        </w:rPr>
        <w:t xml:space="preserve"> para que trámite el pago de las facturas, </w:t>
      </w:r>
      <w:r w:rsidRPr="00883F20">
        <w:rPr>
          <w:rFonts w:ascii="Tw Cen MT" w:hAnsi="Tw Cen MT" w:cs="Arial"/>
          <w:sz w:val="22"/>
          <w:szCs w:val="22"/>
          <w:lang w:val="es-ES"/>
        </w:rPr>
        <w:t>de acuerdo al artículo 56 de la Ley de Adquisiciones, Arrendamientos y Servicios Públicos del Estado de Colima.</w:t>
      </w:r>
    </w:p>
    <w:p w14:paraId="1D43298B" w14:textId="77777777" w:rsidR="0058595A" w:rsidRPr="00883F20" w:rsidRDefault="0058595A" w:rsidP="0058595A">
      <w:pPr>
        <w:jc w:val="both"/>
        <w:rPr>
          <w:rFonts w:ascii="Tw Cen MT" w:hAnsi="Tw Cen MT" w:cs="Arial"/>
          <w:b/>
          <w:bCs/>
          <w:sz w:val="22"/>
          <w:szCs w:val="22"/>
          <w:lang w:val="es-ES"/>
        </w:rPr>
      </w:pPr>
    </w:p>
    <w:p w14:paraId="349D78E3" w14:textId="77777777" w:rsidR="0058595A" w:rsidRPr="00883F20" w:rsidRDefault="0058595A" w:rsidP="0058595A">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883F20">
        <w:rPr>
          <w:rFonts w:ascii="Tw Cen MT" w:hAnsi="Tw Cen MT" w:cs="Arial"/>
          <w:sz w:val="22"/>
          <w:szCs w:val="22"/>
          <w:lang w:val="es-ES"/>
        </w:rPr>
        <w:t>La fecha de pago al licitante adjudicado, quedará sujeta a las condiciones que se establezcan en el contrato; sin embargo, no podrá exceder de ciento veinte días naturales posteriores a la presentación de las facturas respectivas, previa entrega de los bienes o prestación de los servicios en los términos del contrato.</w:t>
      </w:r>
    </w:p>
    <w:p w14:paraId="18336992" w14:textId="77777777" w:rsidR="0058595A" w:rsidRPr="00883F20" w:rsidRDefault="0058595A" w:rsidP="0058595A">
      <w:pPr>
        <w:jc w:val="both"/>
        <w:rPr>
          <w:rFonts w:ascii="Tw Cen MT" w:hAnsi="Tw Cen MT" w:cs="Arial"/>
          <w:sz w:val="22"/>
          <w:szCs w:val="22"/>
          <w:lang w:val="es-ES"/>
        </w:rPr>
      </w:pPr>
    </w:p>
    <w:p w14:paraId="6403B4B4" w14:textId="074D09BE" w:rsidR="0058595A" w:rsidRPr="00883F20" w:rsidRDefault="0058595A" w:rsidP="009B2BC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bCs/>
          <w:sz w:val="22"/>
          <w:szCs w:val="22"/>
          <w:lang w:val="es-ES"/>
        </w:rPr>
      </w:pPr>
      <w:r w:rsidRPr="00883F20">
        <w:rPr>
          <w:rFonts w:ascii="Tw Cen MT" w:hAnsi="Tw Cen MT" w:cs="Arial"/>
          <w:bCs/>
          <w:sz w:val="22"/>
          <w:szCs w:val="22"/>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w:t>
      </w:r>
      <w:ins w:id="75" w:author="Juan Ramon González Farías" w:date="2017-01-26T18:03:00Z">
        <w:r w:rsidR="00013F41" w:rsidRPr="00883F20">
          <w:rPr>
            <w:rFonts w:ascii="Tw Cen MT" w:hAnsi="Tw Cen MT" w:cs="Arial"/>
            <w:bCs/>
            <w:sz w:val="22"/>
            <w:szCs w:val="22"/>
            <w:lang w:val="es-ES"/>
          </w:rPr>
          <w:t>Gobierno</w:t>
        </w:r>
      </w:ins>
      <w:r w:rsidRPr="00883F20">
        <w:rPr>
          <w:rFonts w:ascii="Tw Cen MT" w:hAnsi="Tw Cen MT" w:cs="Arial"/>
          <w:bCs/>
          <w:sz w:val="22"/>
          <w:szCs w:val="22"/>
          <w:lang w:val="es-ES"/>
        </w:rPr>
        <w:t xml:space="preserve"> del Estado, o en su caso, por conducto de Nacional Financiera,</w:t>
      </w:r>
      <w:r w:rsidR="009B2BC2" w:rsidRPr="00883F20">
        <w:rPr>
          <w:rFonts w:ascii="Tw Cen MT" w:hAnsi="Tw Cen MT" w:cs="Arial"/>
          <w:bCs/>
          <w:sz w:val="22"/>
          <w:szCs w:val="22"/>
          <w:lang w:val="es-ES"/>
        </w:rPr>
        <w:t xml:space="preserve"> Sociedad Nacional de Crédito. </w:t>
      </w:r>
    </w:p>
    <w:p w14:paraId="1F566319" w14:textId="77777777" w:rsidR="00894819" w:rsidRPr="00883F20" w:rsidRDefault="00894819" w:rsidP="009B2BC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bCs/>
          <w:sz w:val="22"/>
          <w:szCs w:val="22"/>
          <w:lang w:val="es-ES"/>
        </w:rPr>
      </w:pPr>
    </w:p>
    <w:p w14:paraId="7D3838A6" w14:textId="77777777" w:rsidR="0058595A" w:rsidRPr="00883F20" w:rsidRDefault="0058595A" w:rsidP="0058595A">
      <w:pPr>
        <w:jc w:val="both"/>
        <w:rPr>
          <w:ins w:id="76" w:author="Juan Ramon González Farías" w:date="2017-01-26T16:44:00Z"/>
          <w:rFonts w:ascii="Tw Cen MT" w:hAnsi="Tw Cen MT" w:cs="Arial"/>
          <w:sz w:val="22"/>
          <w:szCs w:val="22"/>
          <w:lang w:val="es-ES"/>
        </w:rPr>
      </w:pPr>
      <w:r w:rsidRPr="00883F20">
        <w:rPr>
          <w:rFonts w:ascii="Tw Cen MT" w:hAnsi="Tw Cen MT" w:cs="Arial"/>
          <w:sz w:val="22"/>
          <w:szCs w:val="22"/>
          <w:lang w:val="es-ES"/>
        </w:rPr>
        <w:t xml:space="preserve">Los pagos de los Bienes, Arrendamientos o Servicios se realizarán en moneda nacional. </w:t>
      </w:r>
    </w:p>
    <w:p w14:paraId="3B32CAA0" w14:textId="77777777" w:rsidR="006873B8" w:rsidRPr="00883F20" w:rsidRDefault="006873B8" w:rsidP="0058595A">
      <w:pPr>
        <w:jc w:val="both"/>
        <w:rPr>
          <w:rFonts w:ascii="Tw Cen MT" w:hAnsi="Tw Cen MT" w:cs="Arial"/>
          <w:sz w:val="22"/>
          <w:szCs w:val="22"/>
          <w:lang w:val="es-ES"/>
        </w:rPr>
      </w:pPr>
    </w:p>
    <w:p w14:paraId="70E241A5" w14:textId="77777777" w:rsidR="0058595A" w:rsidRPr="00883F20" w:rsidRDefault="0058595A" w:rsidP="0058595A">
      <w:pPr>
        <w:jc w:val="both"/>
        <w:rPr>
          <w:rFonts w:ascii="Tw Cen MT" w:hAnsi="Tw Cen MT" w:cs="Arial"/>
          <w:sz w:val="22"/>
          <w:szCs w:val="22"/>
          <w:lang w:val="es-ES"/>
        </w:rPr>
      </w:pPr>
    </w:p>
    <w:p w14:paraId="32FD5532" w14:textId="77777777" w:rsidR="0058595A" w:rsidRPr="00883F20" w:rsidRDefault="0058595A" w:rsidP="0058595A">
      <w:pPr>
        <w:shd w:val="clear" w:color="auto" w:fill="C0C0C0"/>
        <w:ind w:left="709" w:hanging="709"/>
        <w:jc w:val="both"/>
        <w:rPr>
          <w:rFonts w:ascii="Tw Cen MT" w:hAnsi="Tw Cen MT" w:cs="Arial"/>
          <w:b/>
          <w:bCs/>
          <w:sz w:val="22"/>
          <w:szCs w:val="22"/>
        </w:rPr>
      </w:pPr>
      <w:r w:rsidRPr="00883F20">
        <w:rPr>
          <w:rFonts w:ascii="Tw Cen MT" w:hAnsi="Tw Cen MT" w:cs="Arial"/>
          <w:b/>
          <w:bCs/>
          <w:sz w:val="22"/>
          <w:szCs w:val="22"/>
        </w:rPr>
        <w:t>2.</w:t>
      </w:r>
      <w:r w:rsidRPr="00883F20">
        <w:rPr>
          <w:rFonts w:ascii="Tw Cen MT" w:hAnsi="Tw Cen MT" w:cs="Arial"/>
          <w:b/>
          <w:bCs/>
          <w:sz w:val="22"/>
          <w:szCs w:val="22"/>
        </w:rPr>
        <w:tab/>
      </w:r>
      <w:r w:rsidRPr="00883F20">
        <w:rPr>
          <w:rFonts w:ascii="Tw Cen MT" w:hAnsi="Tw Cen MT" w:cs="Arial"/>
          <w:b/>
          <w:bCs/>
          <w:caps/>
          <w:sz w:val="22"/>
          <w:szCs w:val="22"/>
        </w:rPr>
        <w:t>Información especÍfica sobre LAs bases y ACtos de la licitación</w:t>
      </w:r>
      <w:r w:rsidRPr="00883F20">
        <w:rPr>
          <w:rFonts w:ascii="Tw Cen MT" w:hAnsi="Tw Cen MT" w:cs="Arial"/>
          <w:b/>
          <w:bCs/>
          <w:sz w:val="22"/>
          <w:szCs w:val="22"/>
        </w:rPr>
        <w:t>.</w:t>
      </w:r>
    </w:p>
    <w:p w14:paraId="3BBA3B8D" w14:textId="77777777" w:rsidR="0058595A" w:rsidRPr="00883F20" w:rsidRDefault="0058595A" w:rsidP="0058595A">
      <w:pPr>
        <w:pStyle w:val="Textoindependiente31"/>
        <w:widowControl/>
        <w:rPr>
          <w:rFonts w:ascii="Tw Cen MT" w:hAnsi="Tw Cen MT" w:cs="Arial"/>
        </w:rPr>
      </w:pPr>
    </w:p>
    <w:p w14:paraId="728B68A3" w14:textId="77777777" w:rsidR="0058595A" w:rsidRPr="00883F20" w:rsidRDefault="0058595A" w:rsidP="0058595A">
      <w:pPr>
        <w:pStyle w:val="Textoindependiente21"/>
        <w:numPr>
          <w:ilvl w:val="1"/>
          <w:numId w:val="9"/>
        </w:numPr>
        <w:tabs>
          <w:tab w:val="clear" w:pos="705"/>
        </w:tabs>
        <w:ind w:left="426" w:hanging="426"/>
        <w:rPr>
          <w:rFonts w:ascii="Tw Cen MT" w:hAnsi="Tw Cen MT"/>
        </w:rPr>
      </w:pPr>
      <w:r w:rsidRPr="00883F20">
        <w:rPr>
          <w:rFonts w:ascii="Tw Cen MT" w:hAnsi="Tw Cen MT"/>
        </w:rPr>
        <w:t>ADQUISICIÓN Y COSTO DE LAS BASES.</w:t>
      </w:r>
    </w:p>
    <w:p w14:paraId="693A1BF0" w14:textId="77777777" w:rsidR="0058595A" w:rsidRPr="00883F20" w:rsidRDefault="0058595A" w:rsidP="0058595A">
      <w:pPr>
        <w:pStyle w:val="Textoindependiente21"/>
        <w:rPr>
          <w:rFonts w:ascii="Tw Cen MT" w:hAnsi="Tw Cen MT"/>
        </w:rPr>
      </w:pPr>
    </w:p>
    <w:p w14:paraId="754EC796" w14:textId="77777777" w:rsidR="0058595A" w:rsidRPr="00883F20" w:rsidRDefault="0058595A" w:rsidP="0058595A">
      <w:pPr>
        <w:tabs>
          <w:tab w:val="left" w:pos="8820"/>
        </w:tabs>
        <w:jc w:val="both"/>
        <w:outlineLvl w:val="0"/>
        <w:rPr>
          <w:rFonts w:ascii="Tw Cen MT" w:hAnsi="Tw Cen MT" w:cs="Arial"/>
          <w:sz w:val="22"/>
          <w:szCs w:val="22"/>
        </w:rPr>
      </w:pPr>
      <w:r w:rsidRPr="00883F20">
        <w:rPr>
          <w:rFonts w:ascii="Tw Cen MT" w:hAnsi="Tw Cen MT" w:cs="Arial"/>
          <w:sz w:val="22"/>
          <w:szCs w:val="22"/>
        </w:rPr>
        <w:t>ES REQUISITO INDISPENSABLE LA ADQUISICIÓN DE LAS BASES PARA PARTICIPAR EN ESTA LICITACIÓN.</w:t>
      </w:r>
    </w:p>
    <w:p w14:paraId="6A4BB9EE" w14:textId="77777777" w:rsidR="0058595A" w:rsidRPr="00883F20" w:rsidRDefault="0058595A" w:rsidP="0058595A">
      <w:pPr>
        <w:tabs>
          <w:tab w:val="left" w:pos="567"/>
        </w:tabs>
        <w:spacing w:line="240" w:lineRule="exact"/>
        <w:ind w:left="567"/>
        <w:jc w:val="both"/>
        <w:rPr>
          <w:rFonts w:ascii="Tw Cen MT" w:hAnsi="Tw Cen MT" w:cs="Arial"/>
          <w:sz w:val="22"/>
          <w:szCs w:val="22"/>
        </w:rPr>
      </w:pPr>
    </w:p>
    <w:p w14:paraId="7628C3C9" w14:textId="7D0FB695" w:rsidR="0058595A" w:rsidRPr="00883F20" w:rsidRDefault="0058595A" w:rsidP="0058595A">
      <w:pPr>
        <w:tabs>
          <w:tab w:val="num" w:pos="720"/>
        </w:tabs>
        <w:jc w:val="both"/>
        <w:rPr>
          <w:rFonts w:ascii="Tw Cen MT" w:hAnsi="Tw Cen MT" w:cs="Arial"/>
          <w:sz w:val="22"/>
          <w:szCs w:val="22"/>
        </w:rPr>
      </w:pPr>
      <w:r w:rsidRPr="00883F20">
        <w:rPr>
          <w:rFonts w:ascii="Tw Cen MT" w:hAnsi="Tw Cen MT" w:cs="Arial"/>
          <w:sz w:val="22"/>
          <w:szCs w:val="22"/>
        </w:rPr>
        <w:t xml:space="preserve">Las presentes bases tienen un costo de $ 1,000.00 (MIL PESOS 00/100 M.N.), dichas bases estarán a disposición  de los licitantes  en la página  </w:t>
      </w:r>
      <w:hyperlink r:id="rId8" w:history="1">
        <w:r w:rsidRPr="00883F20">
          <w:rPr>
            <w:rStyle w:val="Hipervnculo"/>
            <w:rFonts w:ascii="Tw Cen MT" w:hAnsi="Tw Cen MT" w:cs="Arial"/>
            <w:color w:val="auto"/>
            <w:sz w:val="22"/>
            <w:szCs w:val="22"/>
          </w:rPr>
          <w:t>http://www.colima-estado.gob.mx/licitaciones/2010/</w:t>
        </w:r>
      </w:hyperlink>
      <w:r w:rsidRPr="00883F20">
        <w:rPr>
          <w:rFonts w:ascii="Tw Cen MT" w:hAnsi="Tw Cen MT" w:cs="Arial"/>
          <w:sz w:val="22"/>
          <w:szCs w:val="22"/>
        </w:rPr>
        <w:t xml:space="preserve">.  O en las oficinas de la Dirección de Adquisiciones de Bienes y Servicios, sita en el Complejo Administrativo del </w:t>
      </w:r>
      <w:ins w:id="77"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w:t>
      </w:r>
      <w:ins w:id="78" w:author="Juan Ramon González Farías" w:date="2017-01-26T16:02:00Z">
        <w:r w:rsidR="00C5639E" w:rsidRPr="00883F20">
          <w:rPr>
            <w:rFonts w:ascii="Tw Cen MT" w:hAnsi="Tw Cen MT" w:cs="Arial"/>
            <w:sz w:val="22"/>
            <w:szCs w:val="22"/>
          </w:rPr>
          <w:t xml:space="preserve">SPEI </w:t>
        </w:r>
      </w:ins>
      <w:r w:rsidRPr="00883F20">
        <w:rPr>
          <w:rFonts w:ascii="Tw Cen MT" w:hAnsi="Tw Cen MT" w:cs="Arial"/>
          <w:sz w:val="22"/>
          <w:szCs w:val="22"/>
        </w:rPr>
        <w:t xml:space="preserve">002090010654863730 a nombre del  </w:t>
      </w:r>
      <w:ins w:id="79"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 o en la Receptoría de Rentas, dependiente de la Secretaría de Planeación y Finanzas ubicada en Reforma #37 Colonia Centro. Código Postal 28000.</w:t>
      </w:r>
    </w:p>
    <w:p w14:paraId="14EBFE8B" w14:textId="77777777" w:rsidR="0058595A" w:rsidRPr="00883F20" w:rsidRDefault="0058595A" w:rsidP="0058595A">
      <w:pPr>
        <w:tabs>
          <w:tab w:val="left" w:pos="567"/>
        </w:tabs>
        <w:spacing w:line="240" w:lineRule="exact"/>
        <w:ind w:left="567"/>
        <w:jc w:val="both"/>
        <w:rPr>
          <w:rFonts w:ascii="Tw Cen MT" w:hAnsi="Tw Cen MT" w:cs="Arial"/>
          <w:sz w:val="22"/>
          <w:szCs w:val="22"/>
        </w:rPr>
      </w:pPr>
    </w:p>
    <w:p w14:paraId="3C90CC2D" w14:textId="261E3E90" w:rsidR="0058595A" w:rsidRPr="00883F20" w:rsidRDefault="0058595A" w:rsidP="0058595A">
      <w:pPr>
        <w:tabs>
          <w:tab w:val="left" w:pos="0"/>
        </w:tabs>
        <w:spacing w:line="240" w:lineRule="exact"/>
        <w:jc w:val="both"/>
        <w:rPr>
          <w:rFonts w:ascii="Tw Cen MT" w:hAnsi="Tw Cen MT" w:cs="Arial"/>
          <w:sz w:val="22"/>
          <w:szCs w:val="22"/>
        </w:rPr>
      </w:pPr>
      <w:r w:rsidRPr="00883F20">
        <w:rPr>
          <w:rFonts w:ascii="Tw Cen MT" w:hAnsi="Tw Cen MT" w:cs="Arial"/>
          <w:sz w:val="22"/>
          <w:szCs w:val="22"/>
        </w:rPr>
        <w:t>Se podrá realizar el pago del</w:t>
      </w:r>
      <w:r w:rsidR="00231F9E" w:rsidRPr="00883F20">
        <w:rPr>
          <w:rFonts w:ascii="Tw Cen MT" w:hAnsi="Tw Cen MT" w:cs="Arial"/>
          <w:sz w:val="22"/>
          <w:szCs w:val="22"/>
        </w:rPr>
        <w:t xml:space="preserve"> </w:t>
      </w:r>
      <w:r w:rsidR="00646F4B">
        <w:rPr>
          <w:rFonts w:ascii="Tw Cen MT" w:hAnsi="Tw Cen MT" w:cs="Arial"/>
          <w:b/>
          <w:sz w:val="22"/>
          <w:szCs w:val="22"/>
        </w:rPr>
        <w:t>11</w:t>
      </w:r>
      <w:ins w:id="80" w:author="ROSA" w:date="2017-01-17T09:18:00Z">
        <w:r w:rsidR="00C82C58" w:rsidRPr="00883F20">
          <w:rPr>
            <w:rFonts w:ascii="Tw Cen MT" w:hAnsi="Tw Cen MT" w:cs="Arial"/>
            <w:b/>
            <w:sz w:val="22"/>
            <w:szCs w:val="22"/>
          </w:rPr>
          <w:t xml:space="preserve"> al </w:t>
        </w:r>
      </w:ins>
      <w:r w:rsidR="00791AE8">
        <w:rPr>
          <w:rFonts w:ascii="Tw Cen MT" w:hAnsi="Tw Cen MT" w:cs="Arial"/>
          <w:b/>
          <w:sz w:val="22"/>
          <w:szCs w:val="22"/>
        </w:rPr>
        <w:t>21</w:t>
      </w:r>
      <w:ins w:id="81" w:author="ROSA" w:date="2017-01-17T09:18:00Z">
        <w:r w:rsidR="00C82C58" w:rsidRPr="00883F20">
          <w:rPr>
            <w:rFonts w:ascii="Tw Cen MT" w:hAnsi="Tw Cen MT" w:cs="Arial"/>
            <w:b/>
            <w:sz w:val="22"/>
            <w:szCs w:val="22"/>
          </w:rPr>
          <w:t xml:space="preserve"> de</w:t>
        </w:r>
      </w:ins>
      <w:ins w:id="82" w:author="ROSA" w:date="2017-01-17T09:19:00Z">
        <w:r w:rsidR="00C82C58" w:rsidRPr="00883F20">
          <w:rPr>
            <w:rFonts w:ascii="Tw Cen MT" w:hAnsi="Tw Cen MT" w:cs="Arial"/>
            <w:b/>
            <w:sz w:val="22"/>
            <w:szCs w:val="22"/>
          </w:rPr>
          <w:t xml:space="preserve"> </w:t>
        </w:r>
      </w:ins>
      <w:ins w:id="83" w:author="Juan Ramon González Farías" w:date="2017-01-26T16:03:00Z">
        <w:r w:rsidR="00337D90" w:rsidRPr="00883F20">
          <w:rPr>
            <w:rFonts w:ascii="Tw Cen MT" w:hAnsi="Tw Cen MT" w:cs="Arial"/>
            <w:b/>
            <w:sz w:val="22"/>
            <w:szCs w:val="22"/>
          </w:rPr>
          <w:t>FEBRERO</w:t>
        </w:r>
      </w:ins>
      <w:ins w:id="84" w:author="ROSA" w:date="2017-01-17T09:18:00Z">
        <w:r w:rsidR="00C82C58" w:rsidRPr="00883F20">
          <w:rPr>
            <w:rFonts w:ascii="Tw Cen MT" w:hAnsi="Tw Cen MT" w:cs="Arial"/>
            <w:b/>
            <w:sz w:val="22"/>
            <w:szCs w:val="22"/>
          </w:rPr>
          <w:t xml:space="preserve"> </w:t>
        </w:r>
      </w:ins>
      <w:ins w:id="85" w:author="ROSA" w:date="2017-01-17T09:19:00Z">
        <w:r w:rsidR="00C82C58" w:rsidRPr="00883F20">
          <w:rPr>
            <w:rFonts w:ascii="Tw Cen MT" w:hAnsi="Tw Cen MT" w:cs="Arial"/>
            <w:b/>
            <w:sz w:val="22"/>
            <w:szCs w:val="22"/>
          </w:rPr>
          <w:t>de 2017</w:t>
        </w:r>
        <w:r w:rsidR="00C82C58" w:rsidRPr="00883F20">
          <w:rPr>
            <w:rFonts w:ascii="Tw Cen MT" w:hAnsi="Tw Cen MT" w:cs="Arial"/>
            <w:sz w:val="22"/>
            <w:szCs w:val="22"/>
          </w:rPr>
          <w:t xml:space="preserve"> hasta las </w:t>
        </w:r>
        <w:r w:rsidR="00C82C58" w:rsidRPr="00883F20">
          <w:rPr>
            <w:rFonts w:ascii="Tw Cen MT" w:hAnsi="Tw Cen MT" w:cs="Arial"/>
            <w:b/>
            <w:sz w:val="22"/>
            <w:szCs w:val="22"/>
          </w:rPr>
          <w:t>1</w:t>
        </w:r>
      </w:ins>
      <w:r w:rsidR="00791AE8">
        <w:rPr>
          <w:rFonts w:ascii="Tw Cen MT" w:hAnsi="Tw Cen MT" w:cs="Arial"/>
          <w:b/>
          <w:sz w:val="22"/>
          <w:szCs w:val="22"/>
        </w:rPr>
        <w:t>2</w:t>
      </w:r>
      <w:ins w:id="86" w:author="ROSA" w:date="2017-01-17T09:19:00Z">
        <w:r w:rsidR="00C82C58" w:rsidRPr="00883F20">
          <w:rPr>
            <w:rFonts w:ascii="Tw Cen MT" w:hAnsi="Tw Cen MT" w:cs="Arial"/>
            <w:b/>
            <w:sz w:val="22"/>
            <w:szCs w:val="22"/>
          </w:rPr>
          <w:t>:00</w:t>
        </w:r>
        <w:r w:rsidR="00C82C58" w:rsidRPr="00883F20">
          <w:rPr>
            <w:rFonts w:ascii="Tw Cen MT" w:hAnsi="Tw Cen MT" w:cs="Arial"/>
            <w:sz w:val="22"/>
            <w:szCs w:val="22"/>
          </w:rPr>
          <w:t xml:space="preserve"> horas.</w:t>
        </w:r>
      </w:ins>
      <w:r w:rsidRPr="00883F20">
        <w:rPr>
          <w:rFonts w:ascii="Tw Cen MT" w:hAnsi="Tw Cen MT" w:cs="Arial"/>
          <w:sz w:val="22"/>
          <w:szCs w:val="22"/>
        </w:rPr>
        <w:t xml:space="preserve"> En todos los casos se deberá conservar el recibo sellado por la institución bancaria o de la Receptoría de Rentas o de la trasferencia bancaria y deberá presentar el original y copia simple del mismo a la Secretaría de Administración y Gestión Pública.</w:t>
      </w:r>
    </w:p>
    <w:p w14:paraId="19F59E3C" w14:textId="77777777" w:rsidR="0058595A" w:rsidRPr="00883F20" w:rsidRDefault="0058595A" w:rsidP="0058595A">
      <w:pPr>
        <w:jc w:val="both"/>
        <w:rPr>
          <w:rFonts w:ascii="Tw Cen MT" w:hAnsi="Tw Cen MT" w:cs="Arial"/>
          <w:sz w:val="22"/>
          <w:szCs w:val="22"/>
        </w:rPr>
      </w:pPr>
    </w:p>
    <w:p w14:paraId="7EC42D00" w14:textId="77777777" w:rsidR="0058595A" w:rsidRPr="00883F20" w:rsidRDefault="0058595A" w:rsidP="0058595A">
      <w:pPr>
        <w:pStyle w:val="Textoindependiente21"/>
        <w:numPr>
          <w:ilvl w:val="1"/>
          <w:numId w:val="9"/>
        </w:numPr>
        <w:tabs>
          <w:tab w:val="clear" w:pos="705"/>
          <w:tab w:val="num" w:pos="426"/>
        </w:tabs>
        <w:ind w:left="426" w:hanging="426"/>
        <w:rPr>
          <w:rFonts w:ascii="Tw Cen MT" w:hAnsi="Tw Cen MT"/>
          <w:lang w:val="es-MX"/>
        </w:rPr>
      </w:pPr>
      <w:r w:rsidRPr="00883F20">
        <w:rPr>
          <w:rFonts w:ascii="Tw Cen MT" w:hAnsi="Tw Cen MT"/>
          <w:lang w:val="es-MX"/>
        </w:rPr>
        <w:t>JUNTA DE ACLARACIONES.</w:t>
      </w:r>
    </w:p>
    <w:p w14:paraId="46FF4499" w14:textId="77777777" w:rsidR="0058595A" w:rsidRPr="00883F20" w:rsidRDefault="0058595A" w:rsidP="0058595A">
      <w:pPr>
        <w:pStyle w:val="Textoindependiente21"/>
        <w:rPr>
          <w:rFonts w:ascii="Tw Cen MT" w:hAnsi="Tw Cen MT"/>
          <w:lang w:val="es-MX"/>
        </w:rPr>
      </w:pPr>
    </w:p>
    <w:p w14:paraId="49F77520" w14:textId="126DFBE2"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Con objeto de evitar errores en la interpretación del contenido de las presentes bases y sus anexos, la Secretaría de Administración y Gestión Pública celebrará al menos una junta de aclaraciones a las mismas, en la sala de juntas de la Dirección de Adquisiciones de Bienes y Servicios, ubicada en la planta baja del edificio “B” del Complejo Administrativo de </w:t>
      </w:r>
      <w:ins w:id="87"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en tercer Anillo Periférico esquina </w:t>
      </w:r>
      <w:r w:rsidRPr="00883F20">
        <w:rPr>
          <w:rFonts w:ascii="Tw Cen MT" w:hAnsi="Tw Cen MT" w:cs="Arial"/>
          <w:b/>
          <w:sz w:val="22"/>
          <w:szCs w:val="22"/>
        </w:rPr>
        <w:t>libramiento</w:t>
      </w:r>
      <w:r w:rsidRPr="00883F20">
        <w:rPr>
          <w:rFonts w:ascii="Tw Cen MT" w:hAnsi="Tw Cen MT" w:cs="Arial"/>
          <w:sz w:val="22"/>
          <w:szCs w:val="22"/>
        </w:rPr>
        <w:t xml:space="preserve"> Ejercito Mexicano, Col. El Diezmo, C. P. 28010, Colima Col, </w:t>
      </w:r>
      <w:ins w:id="88" w:author="ROSA" w:date="2017-01-17T09:20:00Z">
        <w:r w:rsidR="00C82C58" w:rsidRPr="00883F20">
          <w:rPr>
            <w:rFonts w:ascii="Tw Cen MT" w:hAnsi="Tw Cen MT" w:cs="Arial"/>
            <w:sz w:val="22"/>
            <w:szCs w:val="22"/>
          </w:rPr>
          <w:t xml:space="preserve">el </w:t>
        </w:r>
      </w:ins>
      <w:r w:rsidR="00791AE8">
        <w:rPr>
          <w:rFonts w:ascii="Tw Cen MT" w:hAnsi="Tw Cen MT" w:cs="Arial"/>
          <w:b/>
          <w:sz w:val="22"/>
          <w:szCs w:val="22"/>
        </w:rPr>
        <w:t>21</w:t>
      </w:r>
      <w:ins w:id="89" w:author="ROSA" w:date="2017-01-17T09:21:00Z">
        <w:r w:rsidR="00C82C58" w:rsidRPr="00883F20">
          <w:rPr>
            <w:rFonts w:ascii="Tw Cen MT" w:hAnsi="Tw Cen MT" w:cs="Arial"/>
            <w:b/>
            <w:sz w:val="22"/>
            <w:szCs w:val="22"/>
          </w:rPr>
          <w:t xml:space="preserve"> de </w:t>
        </w:r>
      </w:ins>
      <w:ins w:id="90" w:author="Juan Ramon González Farías" w:date="2017-01-26T16:04:00Z">
        <w:r w:rsidR="00337D90" w:rsidRPr="00883F20">
          <w:rPr>
            <w:rFonts w:ascii="Tw Cen MT" w:hAnsi="Tw Cen MT" w:cs="Arial"/>
            <w:b/>
            <w:sz w:val="22"/>
            <w:szCs w:val="22"/>
          </w:rPr>
          <w:t>FEBRERO</w:t>
        </w:r>
      </w:ins>
      <w:ins w:id="91" w:author="ROSA" w:date="2017-01-17T09:21:00Z">
        <w:r w:rsidR="00C82C58" w:rsidRPr="00883F20">
          <w:rPr>
            <w:rFonts w:ascii="Tw Cen MT" w:hAnsi="Tw Cen MT" w:cs="Arial"/>
            <w:b/>
            <w:sz w:val="22"/>
            <w:szCs w:val="22"/>
          </w:rPr>
          <w:t xml:space="preserve"> de 2017</w:t>
        </w:r>
        <w:r w:rsidR="00C82C58" w:rsidRPr="00883F20">
          <w:rPr>
            <w:rFonts w:ascii="Tw Cen MT" w:hAnsi="Tw Cen MT" w:cs="Arial"/>
            <w:sz w:val="22"/>
            <w:szCs w:val="22"/>
          </w:rPr>
          <w:t xml:space="preserve"> a las </w:t>
        </w:r>
        <w:r w:rsidR="00C82C58" w:rsidRPr="00883F20">
          <w:rPr>
            <w:rFonts w:ascii="Tw Cen MT" w:hAnsi="Tw Cen MT" w:cs="Arial"/>
            <w:b/>
            <w:sz w:val="22"/>
            <w:szCs w:val="22"/>
          </w:rPr>
          <w:t>13:00</w:t>
        </w:r>
        <w:r w:rsidR="00C82C58" w:rsidRPr="00883F20">
          <w:rPr>
            <w:rFonts w:ascii="Tw Cen MT" w:hAnsi="Tw Cen MT" w:cs="Arial"/>
            <w:sz w:val="22"/>
            <w:szCs w:val="22"/>
          </w:rPr>
          <w:t xml:space="preserve"> HORAS,</w:t>
        </w:r>
      </w:ins>
      <w:r w:rsidRPr="00883F20">
        <w:rPr>
          <w:rFonts w:ascii="Tw Cen MT" w:hAnsi="Tw Cen MT" w:cs="Arial"/>
          <w:sz w:val="22"/>
          <w:szCs w:val="22"/>
        </w:rPr>
        <w:t xml:space="preserve"> 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14:paraId="35553AC5" w14:textId="77777777" w:rsidR="0058595A" w:rsidRPr="00883F20" w:rsidRDefault="0058595A" w:rsidP="0058595A">
      <w:pPr>
        <w:jc w:val="both"/>
        <w:rPr>
          <w:rFonts w:ascii="Tw Cen MT" w:hAnsi="Tw Cen MT" w:cs="Arial"/>
          <w:sz w:val="22"/>
          <w:szCs w:val="22"/>
        </w:rPr>
      </w:pPr>
    </w:p>
    <w:p w14:paraId="21BC71D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Las personas que pretendan solicitar aclaraciones a los aspectos contenidos en las bases deberán presentar un escrito en el que expresen su interés en participar en la licitación, por sí o en representación de un tercero, manifestando en todos los casos los datos generales del interesado y, en su caso, del representante, anexando las preguntas a realizar.</w:t>
      </w:r>
    </w:p>
    <w:p w14:paraId="5568B3AD" w14:textId="77777777" w:rsidR="0058595A" w:rsidRPr="00883F20" w:rsidRDefault="0058595A" w:rsidP="0058595A">
      <w:pPr>
        <w:jc w:val="both"/>
        <w:rPr>
          <w:rFonts w:ascii="Tw Cen MT" w:hAnsi="Tw Cen MT" w:cs="Arial"/>
          <w:sz w:val="22"/>
          <w:szCs w:val="22"/>
        </w:rPr>
      </w:pPr>
    </w:p>
    <w:p w14:paraId="2CC1DAE0" w14:textId="77777777" w:rsidR="0058595A" w:rsidRPr="00883F20" w:rsidRDefault="0058595A" w:rsidP="0058595A">
      <w:pPr>
        <w:pStyle w:val="Textoindependiente"/>
        <w:rPr>
          <w:rFonts w:ascii="Tw Cen MT" w:hAnsi="Tw Cen MT"/>
          <w:sz w:val="22"/>
          <w:szCs w:val="22"/>
          <w:lang w:val="es-MX"/>
        </w:rPr>
      </w:pPr>
      <w:r w:rsidRPr="00883F20">
        <w:rPr>
          <w:rFonts w:ascii="Tw Cen MT" w:hAnsi="Tw Cen MT"/>
          <w:sz w:val="22"/>
          <w:szCs w:val="22"/>
          <w:lang w:val="es-MX"/>
        </w:rPr>
        <w:t xml:space="preserve">A fin de dar respuesta oportuna a las dudas y preguntas que existan sobre las presentes bases y sus anexos, las preguntas deberán ser presentadas de la siguiente manera: </w:t>
      </w:r>
    </w:p>
    <w:p w14:paraId="23F693DA" w14:textId="77777777" w:rsidR="0058595A" w:rsidRPr="00883F20" w:rsidRDefault="0058595A" w:rsidP="0058595A">
      <w:pPr>
        <w:pStyle w:val="Textoindependiente"/>
        <w:rPr>
          <w:rFonts w:ascii="Tw Cen MT" w:hAnsi="Tw Cen MT"/>
          <w:sz w:val="22"/>
          <w:szCs w:val="22"/>
          <w:lang w:val="es-MX"/>
        </w:rPr>
      </w:pPr>
    </w:p>
    <w:p w14:paraId="4592C8D1" w14:textId="77777777" w:rsidR="0058595A" w:rsidRPr="00883F20" w:rsidRDefault="0058595A" w:rsidP="0058595A">
      <w:pPr>
        <w:pStyle w:val="Textoindependiente"/>
        <w:numPr>
          <w:ilvl w:val="0"/>
          <w:numId w:val="5"/>
        </w:numPr>
        <w:rPr>
          <w:rFonts w:ascii="Tw Cen MT" w:hAnsi="Tw Cen MT"/>
          <w:sz w:val="22"/>
          <w:szCs w:val="22"/>
          <w:lang w:val="es-MX"/>
        </w:rPr>
      </w:pPr>
      <w:r w:rsidRPr="00883F20">
        <w:rPr>
          <w:rFonts w:ascii="Tw Cen MT" w:hAnsi="Tw Cen MT"/>
          <w:sz w:val="22"/>
          <w:szCs w:val="22"/>
          <w:lang w:val="es-MX"/>
        </w:rPr>
        <w:t>Mediante escrito original en papel membretado y medio magnético (CD) en formato Word o Excel, en la Dirección de Adquisiciones de Bienes y Servicios que se encuentra ubicada en</w:t>
      </w:r>
      <w:r w:rsidRPr="00883F20">
        <w:rPr>
          <w:rFonts w:ascii="Tw Cen MT" w:hAnsi="Tw Cen MT"/>
          <w:sz w:val="22"/>
          <w:szCs w:val="22"/>
        </w:rPr>
        <w:t>. Av. Ejército Mexicano esq. tercer anillo periférico edificio B- planta baja, Colonia el Diezmo, C.P. 28010, Colima, Col., además deberán presentar el escrito en el que expresen su interés en participar en la licitación, así como el pago de las bases a través de cualquier medio de pago ya señalados.</w:t>
      </w:r>
    </w:p>
    <w:p w14:paraId="2B2EE3BA" w14:textId="77777777" w:rsidR="0058595A" w:rsidRPr="00883F20" w:rsidRDefault="0058595A" w:rsidP="0058595A">
      <w:pPr>
        <w:pStyle w:val="Textoindependiente"/>
        <w:ind w:left="360"/>
        <w:rPr>
          <w:rFonts w:ascii="Tw Cen MT" w:hAnsi="Tw Cen MT"/>
          <w:sz w:val="22"/>
          <w:szCs w:val="22"/>
          <w:lang w:val="es-MX"/>
        </w:rPr>
      </w:pPr>
    </w:p>
    <w:p w14:paraId="40E31C54" w14:textId="78818531" w:rsidR="0058595A" w:rsidRPr="00883F20" w:rsidRDefault="0058595A" w:rsidP="0058595A">
      <w:pPr>
        <w:pStyle w:val="Textoindependiente"/>
        <w:numPr>
          <w:ilvl w:val="0"/>
          <w:numId w:val="5"/>
        </w:numPr>
        <w:rPr>
          <w:rFonts w:ascii="Tw Cen MT" w:hAnsi="Tw Cen MT"/>
          <w:sz w:val="22"/>
          <w:szCs w:val="22"/>
          <w:lang w:val="es-MX"/>
        </w:rPr>
      </w:pPr>
      <w:r w:rsidRPr="00883F20">
        <w:rPr>
          <w:rFonts w:ascii="Tw Cen MT" w:hAnsi="Tw Cen MT"/>
          <w:sz w:val="22"/>
          <w:szCs w:val="22"/>
          <w:lang w:val="es-MX"/>
        </w:rPr>
        <w:t>A través de correo electrónico a la</w:t>
      </w:r>
      <w:r w:rsidR="00046A61" w:rsidRPr="00883F20">
        <w:rPr>
          <w:rFonts w:ascii="Tw Cen MT" w:hAnsi="Tw Cen MT"/>
          <w:sz w:val="22"/>
          <w:szCs w:val="22"/>
          <w:lang w:val="es-MX"/>
        </w:rPr>
        <w:t>s</w:t>
      </w:r>
      <w:r w:rsidRPr="00883F20">
        <w:rPr>
          <w:rFonts w:ascii="Tw Cen MT" w:hAnsi="Tw Cen MT"/>
          <w:sz w:val="22"/>
          <w:szCs w:val="22"/>
          <w:lang w:val="es-MX"/>
        </w:rPr>
        <w:t xml:space="preserve"> siguiente</w:t>
      </w:r>
      <w:r w:rsidR="00046A61" w:rsidRPr="00883F20">
        <w:rPr>
          <w:rFonts w:ascii="Tw Cen MT" w:hAnsi="Tw Cen MT"/>
          <w:sz w:val="22"/>
          <w:szCs w:val="22"/>
          <w:lang w:val="es-MX"/>
        </w:rPr>
        <w:t>s direcciones</w:t>
      </w:r>
      <w:r w:rsidRPr="00883F20">
        <w:rPr>
          <w:rFonts w:ascii="Tw Cen MT" w:hAnsi="Tw Cen MT"/>
          <w:sz w:val="22"/>
          <w:szCs w:val="22"/>
          <w:lang w:val="es-MX"/>
        </w:rPr>
        <w:t xml:space="preserve">, </w:t>
      </w:r>
      <w:hyperlink r:id="rId9" w:history="1">
        <w:r w:rsidR="00046A61" w:rsidRPr="00DA77CC">
          <w:rPr>
            <w:rStyle w:val="Hipervnculo"/>
            <w:rFonts w:ascii="Tw Cen MT" w:hAnsi="Tw Cen MT"/>
            <w:b/>
            <w:color w:val="auto"/>
            <w:sz w:val="22"/>
            <w:szCs w:val="22"/>
          </w:rPr>
          <w:t>compras2228@gmail.com</w:t>
        </w:r>
      </w:hyperlink>
      <w:r w:rsidR="00046A61" w:rsidRPr="00883F20">
        <w:rPr>
          <w:rStyle w:val="Hipervnculo"/>
          <w:rFonts w:ascii="Tw Cen MT" w:hAnsi="Tw Cen MT"/>
          <w:color w:val="auto"/>
          <w:sz w:val="22"/>
          <w:szCs w:val="22"/>
        </w:rPr>
        <w:t xml:space="preserve"> y </w:t>
      </w:r>
      <w:hyperlink r:id="rId10" w:history="1">
        <w:r w:rsidRPr="00883F20">
          <w:rPr>
            <w:rStyle w:val="Hipervnculo"/>
            <w:rFonts w:ascii="Tw Cen MT" w:hAnsi="Tw Cen MT" w:cs="Arial"/>
            <w:b/>
            <w:color w:val="auto"/>
            <w:sz w:val="22"/>
            <w:szCs w:val="22"/>
          </w:rPr>
          <w:t>compras2228@hotmail.com</w:t>
        </w:r>
      </w:hyperlink>
      <w:r w:rsidRPr="00883F20">
        <w:rPr>
          <w:rFonts w:ascii="Tw Cen MT" w:hAnsi="Tw Cen MT"/>
          <w:sz w:val="22"/>
          <w:szCs w:val="22"/>
        </w:rPr>
        <w:t xml:space="preserve">  en formato Word o Excel, además deberán enviar el escrito escaneado, en el que expresen su interés en participar en la licitación, así como el pago de las bases a través de cualquier medio de pago ya señalados.</w:t>
      </w:r>
    </w:p>
    <w:p w14:paraId="63C2A079" w14:textId="77777777" w:rsidR="0058595A" w:rsidRPr="00883F20" w:rsidRDefault="0058595A" w:rsidP="0058595A">
      <w:pPr>
        <w:jc w:val="both"/>
        <w:rPr>
          <w:rFonts w:ascii="Tw Cen MT" w:hAnsi="Tw Cen MT" w:cs="Arial"/>
          <w:sz w:val="22"/>
          <w:szCs w:val="22"/>
        </w:rPr>
      </w:pPr>
    </w:p>
    <w:p w14:paraId="3C93399E" w14:textId="73F607CD" w:rsidR="0058595A" w:rsidRPr="00883F20" w:rsidRDefault="0058595A" w:rsidP="0058595A">
      <w:pPr>
        <w:pStyle w:val="Textoindependiente"/>
        <w:ind w:left="284" w:right="193"/>
        <w:rPr>
          <w:rFonts w:ascii="Tw Cen MT" w:hAnsi="Tw Cen MT"/>
          <w:sz w:val="22"/>
          <w:szCs w:val="22"/>
        </w:rPr>
      </w:pPr>
      <w:r w:rsidRPr="00883F20">
        <w:rPr>
          <w:rFonts w:ascii="Tw Cen MT" w:hAnsi="Tw Cen MT"/>
          <w:sz w:val="22"/>
          <w:szCs w:val="22"/>
          <w:lang w:val="es-MX"/>
        </w:rPr>
        <w:t xml:space="preserve">CUALQUIERA QUE SEA LA OPCIÓN ELEGIDA POR EL LICITANTE DEBERÁ SER RECIBIDA POR LA DIRECCIÓN DE ADQUISICIONES DE BIENES Y SERVICIOS DE LA SECRETARÍA DE </w:t>
      </w:r>
      <w:bookmarkStart w:id="92" w:name="_GoBack"/>
      <w:bookmarkEnd w:id="92"/>
      <w:r w:rsidRPr="00883F20">
        <w:rPr>
          <w:rFonts w:ascii="Tw Cen MT" w:hAnsi="Tw Cen MT"/>
          <w:sz w:val="22"/>
          <w:szCs w:val="22"/>
          <w:lang w:val="es-MX"/>
        </w:rPr>
        <w:t xml:space="preserve">ADMINISTRACIÓN Y GESTIÓN PÚBLICA DEL </w:t>
      </w:r>
      <w:ins w:id="93" w:author="Juan Ramon González Farías" w:date="2017-01-26T18:03:00Z">
        <w:r w:rsidR="00013F41" w:rsidRPr="00883F20">
          <w:rPr>
            <w:rFonts w:ascii="Tw Cen MT" w:hAnsi="Tw Cen MT"/>
            <w:sz w:val="22"/>
            <w:szCs w:val="22"/>
            <w:lang w:val="es-MX"/>
          </w:rPr>
          <w:t>GOBIERNO</w:t>
        </w:r>
      </w:ins>
      <w:r w:rsidRPr="00883F20">
        <w:rPr>
          <w:rFonts w:ascii="Tw Cen MT" w:hAnsi="Tw Cen MT"/>
          <w:sz w:val="22"/>
          <w:szCs w:val="22"/>
          <w:lang w:val="es-MX"/>
        </w:rPr>
        <w:t xml:space="preserve"> DEL ESTADO DE COLIMA</w:t>
      </w:r>
      <w:r w:rsidRPr="00883F20">
        <w:rPr>
          <w:rFonts w:ascii="Tw Cen MT" w:hAnsi="Tw Cen MT"/>
          <w:b/>
          <w:sz w:val="22"/>
          <w:szCs w:val="22"/>
          <w:lang w:val="es-MX"/>
        </w:rPr>
        <w:t xml:space="preserve">, </w:t>
      </w:r>
      <w:r w:rsidRPr="00883F20">
        <w:rPr>
          <w:rFonts w:ascii="Tw Cen MT" w:hAnsi="Tw Cen MT"/>
          <w:sz w:val="22"/>
          <w:szCs w:val="22"/>
          <w:lang w:val="es-MX"/>
        </w:rPr>
        <w:t xml:space="preserve">A MÁS TARDAR </w:t>
      </w:r>
      <w:ins w:id="94" w:author="ROSA" w:date="2017-01-17T09:23:00Z">
        <w:r w:rsidR="00C82C58" w:rsidRPr="00883F20">
          <w:rPr>
            <w:rFonts w:ascii="Tw Cen MT" w:hAnsi="Tw Cen MT"/>
            <w:b/>
            <w:sz w:val="22"/>
            <w:szCs w:val="22"/>
            <w:lang w:val="es-MX"/>
          </w:rPr>
          <w:t>1</w:t>
        </w:r>
      </w:ins>
      <w:r w:rsidR="00791AE8">
        <w:rPr>
          <w:rFonts w:ascii="Tw Cen MT" w:hAnsi="Tw Cen MT"/>
          <w:b/>
          <w:sz w:val="22"/>
          <w:szCs w:val="22"/>
          <w:lang w:val="es-MX"/>
        </w:rPr>
        <w:t>3</w:t>
      </w:r>
      <w:ins w:id="95" w:author="ROSA" w:date="2017-01-17T09:23:00Z">
        <w:r w:rsidR="00C82C58" w:rsidRPr="00883F20">
          <w:rPr>
            <w:rFonts w:ascii="Tw Cen MT" w:hAnsi="Tw Cen MT"/>
            <w:b/>
            <w:sz w:val="22"/>
            <w:szCs w:val="22"/>
            <w:lang w:val="es-MX"/>
          </w:rPr>
          <w:t>:00</w:t>
        </w:r>
        <w:r w:rsidR="00C82C58" w:rsidRPr="00883F20">
          <w:rPr>
            <w:rFonts w:ascii="Tw Cen MT" w:hAnsi="Tw Cen MT"/>
            <w:sz w:val="22"/>
            <w:szCs w:val="22"/>
            <w:lang w:val="es-MX"/>
          </w:rPr>
          <w:t xml:space="preserve"> HORAS DEL D</w:t>
        </w:r>
      </w:ins>
      <w:ins w:id="96" w:author="ROSA" w:date="2017-01-17T09:24:00Z">
        <w:r w:rsidR="00C82C58" w:rsidRPr="00883F20">
          <w:rPr>
            <w:rFonts w:ascii="Tw Cen MT" w:hAnsi="Tw Cen MT"/>
            <w:sz w:val="22"/>
            <w:szCs w:val="22"/>
            <w:lang w:val="es-MX"/>
          </w:rPr>
          <w:t xml:space="preserve">ÍA </w:t>
        </w:r>
      </w:ins>
      <w:r w:rsidR="00791AE8">
        <w:rPr>
          <w:rFonts w:ascii="Tw Cen MT" w:hAnsi="Tw Cen MT"/>
          <w:b/>
          <w:sz w:val="22"/>
          <w:szCs w:val="22"/>
          <w:lang w:val="es-MX"/>
        </w:rPr>
        <w:t>20</w:t>
      </w:r>
      <w:ins w:id="97" w:author="ROSA" w:date="2017-01-17T09:24:00Z">
        <w:r w:rsidR="00C82C58" w:rsidRPr="00883F20">
          <w:rPr>
            <w:rFonts w:ascii="Tw Cen MT" w:hAnsi="Tw Cen MT"/>
            <w:b/>
            <w:sz w:val="22"/>
            <w:szCs w:val="22"/>
            <w:lang w:val="es-MX"/>
          </w:rPr>
          <w:t xml:space="preserve"> DE </w:t>
        </w:r>
      </w:ins>
      <w:ins w:id="98" w:author="Juan Ramon González Farías" w:date="2017-01-26T16:05:00Z">
        <w:r w:rsidR="00337D90" w:rsidRPr="00883F20">
          <w:rPr>
            <w:rFonts w:ascii="Tw Cen MT" w:hAnsi="Tw Cen MT"/>
            <w:b/>
            <w:sz w:val="22"/>
            <w:szCs w:val="22"/>
            <w:lang w:val="es-MX"/>
          </w:rPr>
          <w:t>FEBRERO</w:t>
        </w:r>
      </w:ins>
      <w:ins w:id="99" w:author="ROSA" w:date="2017-01-17T09:24:00Z">
        <w:r w:rsidR="00C82C58" w:rsidRPr="00883F20">
          <w:rPr>
            <w:rFonts w:ascii="Tw Cen MT" w:hAnsi="Tw Cen MT"/>
            <w:b/>
            <w:sz w:val="22"/>
            <w:szCs w:val="22"/>
            <w:lang w:val="es-MX"/>
          </w:rPr>
          <w:t xml:space="preserve"> DE 2017</w:t>
        </w:r>
      </w:ins>
      <w:r w:rsidRPr="00883F20">
        <w:rPr>
          <w:rFonts w:ascii="Tw Cen MT" w:hAnsi="Tw Cen MT"/>
          <w:b/>
          <w:sz w:val="22"/>
          <w:szCs w:val="22"/>
        </w:rPr>
        <w:t xml:space="preserve">, </w:t>
      </w:r>
      <w:r w:rsidRPr="00883F20">
        <w:rPr>
          <w:rFonts w:ascii="Tw Cen MT" w:hAnsi="Tw Cen MT"/>
          <w:sz w:val="22"/>
          <w:szCs w:val="22"/>
        </w:rPr>
        <w:t>ANEXANDO EL ESCRITO EN EL QUE EXPRESEN SU INTERÉS EN PARTICIPAR EN LA LICITACIÓN Y SU COMPROBANTE DE PAGO DE LAS BASES,</w:t>
      </w:r>
      <w:r w:rsidRPr="00883F20">
        <w:rPr>
          <w:rFonts w:ascii="Tw Cen MT" w:hAnsi="Tw Cen MT"/>
          <w:b/>
          <w:sz w:val="22"/>
          <w:szCs w:val="22"/>
        </w:rPr>
        <w:t xml:space="preserve"> </w:t>
      </w:r>
      <w:r w:rsidRPr="00883F20">
        <w:rPr>
          <w:rFonts w:ascii="Tw Cen MT" w:hAnsi="Tw Cen MT"/>
          <w:sz w:val="22"/>
          <w:szCs w:val="22"/>
        </w:rPr>
        <w:t>SE RECOMIENDA CONFIMAR LA RECEPCIÓN DEL LAS PREGUNTAS FORMULADAS YA QUE DE NO SER ASI, NO NOS HAREMOS RESPONSABLES DE EMITIR RESPUESTA ALGUNA. DESPUÉS DE ESTA HORA Y FECHA LAS DUDAS O PREGUNTAS NO SERÁN TOMADAS EN CUENTA EN LA JUNTA DE ACLARACIONES.</w:t>
      </w:r>
    </w:p>
    <w:p w14:paraId="77163F4E" w14:textId="77777777" w:rsidR="0058595A" w:rsidRPr="00883F20" w:rsidRDefault="0058595A" w:rsidP="0058595A">
      <w:pPr>
        <w:jc w:val="both"/>
        <w:rPr>
          <w:rFonts w:ascii="Tw Cen MT" w:hAnsi="Tw Cen MT" w:cs="Arial"/>
          <w:sz w:val="22"/>
          <w:szCs w:val="22"/>
          <w:lang w:val="es-ES"/>
        </w:rPr>
      </w:pPr>
    </w:p>
    <w:p w14:paraId="2B879C88" w14:textId="77777777" w:rsidR="0058595A" w:rsidRPr="00883F20" w:rsidRDefault="0058595A" w:rsidP="0058595A">
      <w:pPr>
        <w:pStyle w:val="Textoindependiente3"/>
        <w:rPr>
          <w:rFonts w:ascii="Tw Cen MT" w:hAnsi="Tw Cen MT"/>
        </w:rPr>
      </w:pPr>
      <w:r w:rsidRPr="00883F20">
        <w:rPr>
          <w:rFonts w:ascii="Tw Cen MT" w:hAnsi="Tw Cen MT"/>
        </w:rPr>
        <w:t>El Comité de Adquisiciones por conducto del área técnica de la dependencia requirente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14:paraId="0C8CD75D" w14:textId="77777777" w:rsidR="0058595A" w:rsidRPr="00883F20" w:rsidRDefault="0058595A" w:rsidP="0058595A">
      <w:pPr>
        <w:jc w:val="both"/>
        <w:rPr>
          <w:rFonts w:ascii="Tw Cen MT" w:hAnsi="Tw Cen MT" w:cs="Arial"/>
          <w:sz w:val="22"/>
          <w:szCs w:val="22"/>
        </w:rPr>
      </w:pPr>
    </w:p>
    <w:p w14:paraId="122EC8F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El acta así como los anexos a la misma, que se deriven de la celebración del acto, se podrán consultar en la dirección electrónica </w:t>
      </w:r>
      <w:hyperlink r:id="rId11" w:history="1">
        <w:r w:rsidRPr="00883F20">
          <w:rPr>
            <w:rStyle w:val="Hipervnculo"/>
            <w:rFonts w:ascii="Tw Cen MT" w:hAnsi="Tw Cen MT" w:cs="Arial"/>
            <w:b/>
            <w:bCs/>
            <w:color w:val="auto"/>
            <w:sz w:val="22"/>
            <w:szCs w:val="22"/>
          </w:rPr>
          <w:t>http://www.colima-estado.gob.mx</w:t>
        </w:r>
      </w:hyperlink>
      <w:r w:rsidRPr="00883F20">
        <w:rPr>
          <w:rFonts w:ascii="Tw Cen MT" w:hAnsi="Tw Cen MT" w:cs="Arial"/>
          <w:sz w:val="22"/>
          <w:szCs w:val="22"/>
        </w:rPr>
        <w:t>, donde estará a su disposición a más tardar el segundo día hábil siguiente a aquel en que se hubiera celebrado.</w:t>
      </w:r>
    </w:p>
    <w:p w14:paraId="27E0EF85" w14:textId="77777777" w:rsidR="0058595A" w:rsidRPr="00883F20" w:rsidRDefault="0058595A" w:rsidP="0058595A">
      <w:pPr>
        <w:pStyle w:val="Textoindependiente"/>
        <w:ind w:right="193"/>
        <w:rPr>
          <w:rFonts w:ascii="Tw Cen MT" w:hAnsi="Tw Cen MT"/>
          <w:b/>
          <w:sz w:val="22"/>
          <w:szCs w:val="22"/>
        </w:rPr>
      </w:pPr>
    </w:p>
    <w:p w14:paraId="7B518CD7" w14:textId="77777777" w:rsidR="0058595A" w:rsidRPr="00883F20" w:rsidRDefault="0058595A" w:rsidP="0058595A">
      <w:pPr>
        <w:pStyle w:val="Textoindependiente"/>
        <w:numPr>
          <w:ilvl w:val="1"/>
          <w:numId w:val="9"/>
        </w:numPr>
        <w:ind w:right="193"/>
        <w:rPr>
          <w:rFonts w:ascii="Tw Cen MT" w:hAnsi="Tw Cen MT"/>
          <w:b/>
          <w:sz w:val="22"/>
          <w:szCs w:val="22"/>
        </w:rPr>
      </w:pPr>
      <w:r w:rsidRPr="00883F20">
        <w:rPr>
          <w:rFonts w:ascii="Tw Cen MT" w:hAnsi="Tw Cen MT"/>
          <w:b/>
          <w:sz w:val="22"/>
          <w:szCs w:val="22"/>
        </w:rPr>
        <w:t>REGISTRO DE PARTICIPANTES</w:t>
      </w:r>
    </w:p>
    <w:p w14:paraId="029517E9" w14:textId="77777777" w:rsidR="0058595A" w:rsidRPr="00883F20" w:rsidRDefault="0058595A" w:rsidP="0058595A">
      <w:pPr>
        <w:pStyle w:val="Textoindependiente"/>
        <w:rPr>
          <w:rFonts w:ascii="Tw Cen MT" w:hAnsi="Tw Cen MT"/>
          <w:b/>
          <w:sz w:val="22"/>
          <w:szCs w:val="22"/>
        </w:rPr>
      </w:pPr>
    </w:p>
    <w:p w14:paraId="2CC2E63D" w14:textId="77777777" w:rsidR="0058595A" w:rsidRPr="00883F20" w:rsidRDefault="0058595A" w:rsidP="0058595A">
      <w:pPr>
        <w:pStyle w:val="Textoindependiente"/>
        <w:rPr>
          <w:rFonts w:ascii="Tw Cen MT" w:hAnsi="Tw Cen MT"/>
          <w:sz w:val="22"/>
          <w:szCs w:val="22"/>
        </w:rPr>
      </w:pPr>
      <w:r w:rsidRPr="00883F20">
        <w:rPr>
          <w:rFonts w:ascii="Tw Cen MT" w:hAnsi="Tw Cen MT"/>
          <w:sz w:val="22"/>
          <w:szCs w:val="22"/>
        </w:rPr>
        <w:t xml:space="preserve">Previo al acto de presentación y apertura de proposiciones, la Convocante efectuará el registro de participantes. </w:t>
      </w:r>
    </w:p>
    <w:p w14:paraId="4C078C87" w14:textId="77777777" w:rsidR="0058595A" w:rsidRPr="00883F20" w:rsidRDefault="0058595A" w:rsidP="0058595A">
      <w:pPr>
        <w:pStyle w:val="Textoindependiente"/>
        <w:rPr>
          <w:rFonts w:ascii="Tw Cen MT" w:hAnsi="Tw Cen MT"/>
          <w:sz w:val="22"/>
          <w:szCs w:val="22"/>
        </w:rPr>
      </w:pPr>
    </w:p>
    <w:p w14:paraId="58A6E3C5" w14:textId="4700740F" w:rsidR="0058595A" w:rsidRPr="00883F20" w:rsidRDefault="0058595A" w:rsidP="0058595A">
      <w:pPr>
        <w:pStyle w:val="Textoindependiente"/>
        <w:rPr>
          <w:rFonts w:ascii="Tw Cen MT" w:hAnsi="Tw Cen MT"/>
          <w:sz w:val="22"/>
          <w:szCs w:val="22"/>
        </w:rPr>
      </w:pPr>
      <w:r w:rsidRPr="00883F20">
        <w:rPr>
          <w:rFonts w:ascii="Tw Cen MT" w:hAnsi="Tw Cen MT"/>
          <w:sz w:val="22"/>
          <w:szCs w:val="22"/>
        </w:rPr>
        <w:t>El registro para participar en esta licitación se hará el día</w:t>
      </w:r>
      <w:ins w:id="100" w:author="ROSA" w:date="2017-01-17T09:28:00Z">
        <w:r w:rsidR="00074728" w:rsidRPr="00883F20">
          <w:rPr>
            <w:rFonts w:ascii="Tw Cen MT" w:hAnsi="Tw Cen MT"/>
            <w:sz w:val="22"/>
            <w:szCs w:val="22"/>
          </w:rPr>
          <w:t xml:space="preserve"> </w:t>
        </w:r>
      </w:ins>
      <w:r w:rsidR="00791AE8">
        <w:rPr>
          <w:rFonts w:ascii="Tw Cen MT" w:hAnsi="Tw Cen MT"/>
          <w:b/>
          <w:sz w:val="22"/>
          <w:szCs w:val="22"/>
        </w:rPr>
        <w:t>28</w:t>
      </w:r>
      <w:ins w:id="101" w:author="ROSA" w:date="2017-01-17T09:28:00Z">
        <w:r w:rsidR="00074728" w:rsidRPr="00883F20">
          <w:rPr>
            <w:rFonts w:ascii="Tw Cen MT" w:hAnsi="Tw Cen MT"/>
            <w:b/>
            <w:sz w:val="22"/>
            <w:szCs w:val="22"/>
          </w:rPr>
          <w:t xml:space="preserve"> DE </w:t>
        </w:r>
      </w:ins>
      <w:ins w:id="102" w:author="Juan Ramon González Farías" w:date="2017-01-26T16:08:00Z">
        <w:r w:rsidR="00971112" w:rsidRPr="00883F20">
          <w:rPr>
            <w:rFonts w:ascii="Tw Cen MT" w:hAnsi="Tw Cen MT"/>
            <w:b/>
            <w:sz w:val="22"/>
            <w:szCs w:val="22"/>
          </w:rPr>
          <w:t>FEBR</w:t>
        </w:r>
      </w:ins>
      <w:ins w:id="103" w:author="ROSA" w:date="2017-01-17T09:28:00Z">
        <w:r w:rsidR="00074728" w:rsidRPr="00883F20">
          <w:rPr>
            <w:rFonts w:ascii="Tw Cen MT" w:hAnsi="Tw Cen MT"/>
            <w:b/>
            <w:sz w:val="22"/>
            <w:szCs w:val="22"/>
          </w:rPr>
          <w:t xml:space="preserve">ERO DE 2017 DE 12:45 A 13:00 </w:t>
        </w:r>
        <w:r w:rsidR="00074728" w:rsidRPr="00883F20">
          <w:rPr>
            <w:rFonts w:ascii="Tw Cen MT" w:hAnsi="Tw Cen MT"/>
            <w:sz w:val="22"/>
            <w:szCs w:val="22"/>
          </w:rPr>
          <w:t xml:space="preserve">HRS, </w:t>
        </w:r>
      </w:ins>
      <w:r w:rsidRPr="00883F20">
        <w:rPr>
          <w:rFonts w:ascii="Tw Cen MT" w:hAnsi="Tw Cen MT"/>
          <w:sz w:val="22"/>
          <w:szCs w:val="22"/>
        </w:rPr>
        <w:t xml:space="preserve">en la Dirección  de Adquisiciones de Bienes y Servicios de la Secretaria de Administración y Gestión Pública del </w:t>
      </w:r>
      <w:ins w:id="104" w:author="Juan Ramon González Farías" w:date="2017-01-26T18:03:00Z">
        <w:r w:rsidR="00013F41" w:rsidRPr="00883F20">
          <w:rPr>
            <w:rFonts w:ascii="Tw Cen MT" w:hAnsi="Tw Cen MT"/>
            <w:sz w:val="22"/>
            <w:szCs w:val="22"/>
          </w:rPr>
          <w:t>Gobierno</w:t>
        </w:r>
      </w:ins>
      <w:r w:rsidRPr="00883F20">
        <w:rPr>
          <w:rFonts w:ascii="Tw Cen MT" w:hAnsi="Tw Cen MT"/>
          <w:sz w:val="22"/>
          <w:szCs w:val="22"/>
        </w:rPr>
        <w:t xml:space="preserve"> del Estado de Colima, ubicada en la planta baja del edificio “B” del Complejo Administrativo de </w:t>
      </w:r>
      <w:ins w:id="105" w:author="Juan Ramon González Farías" w:date="2017-01-26T18:03:00Z">
        <w:r w:rsidR="00013F41" w:rsidRPr="00883F20">
          <w:rPr>
            <w:rFonts w:ascii="Tw Cen MT" w:hAnsi="Tw Cen MT"/>
            <w:sz w:val="22"/>
            <w:szCs w:val="22"/>
          </w:rPr>
          <w:t>Gobierno</w:t>
        </w:r>
      </w:ins>
      <w:r w:rsidRPr="00883F20">
        <w:rPr>
          <w:rFonts w:ascii="Tw Cen MT" w:hAnsi="Tw Cen MT"/>
          <w:sz w:val="22"/>
          <w:szCs w:val="22"/>
        </w:rPr>
        <w:t xml:space="preserve"> del Estado sito en Av. Ejército Mexicano Esq. 3er Anillo Periférico, Col. El Diezmo, C. P. 28010, Colima Col</w:t>
      </w:r>
      <w:r w:rsidRPr="00883F20">
        <w:rPr>
          <w:rFonts w:ascii="Tw Cen MT" w:hAnsi="Tw Cen MT"/>
          <w:b/>
          <w:sz w:val="22"/>
          <w:szCs w:val="22"/>
        </w:rPr>
        <w:t xml:space="preserve">. </w:t>
      </w:r>
      <w:r w:rsidRPr="00883F20">
        <w:rPr>
          <w:rFonts w:ascii="Tw Cen MT" w:hAnsi="Tw Cen MT"/>
          <w:sz w:val="22"/>
          <w:szCs w:val="22"/>
        </w:rPr>
        <w:t>A partir de las</w:t>
      </w:r>
      <w:r w:rsidR="00CF60A5" w:rsidRPr="00883F20">
        <w:rPr>
          <w:rFonts w:ascii="Tw Cen MT" w:hAnsi="Tw Cen MT"/>
          <w:sz w:val="22"/>
          <w:szCs w:val="22"/>
        </w:rPr>
        <w:t xml:space="preserve"> </w:t>
      </w:r>
      <w:ins w:id="106" w:author="ROSA" w:date="2017-01-17T09:30:00Z">
        <w:r w:rsidR="00074728" w:rsidRPr="00883F20">
          <w:rPr>
            <w:rFonts w:ascii="Tw Cen MT" w:hAnsi="Tw Cen MT"/>
            <w:b/>
            <w:sz w:val="22"/>
            <w:szCs w:val="22"/>
          </w:rPr>
          <w:t>13:00</w:t>
        </w:r>
        <w:r w:rsidR="00074728" w:rsidRPr="00883F20">
          <w:rPr>
            <w:rFonts w:ascii="Tw Cen MT" w:hAnsi="Tw Cen MT"/>
            <w:sz w:val="22"/>
            <w:szCs w:val="22"/>
          </w:rPr>
          <w:t xml:space="preserve"> hrs</w:t>
        </w:r>
      </w:ins>
      <w:r w:rsidRPr="00883F20">
        <w:rPr>
          <w:rFonts w:ascii="Tw Cen MT" w:hAnsi="Tw Cen MT"/>
          <w:b/>
          <w:sz w:val="22"/>
          <w:szCs w:val="22"/>
        </w:rPr>
        <w:t xml:space="preserve">. </w:t>
      </w:r>
      <w:r w:rsidRPr="00883F20">
        <w:rPr>
          <w:rFonts w:ascii="Tw Cen MT" w:hAnsi="Tw Cen MT"/>
          <w:sz w:val="22"/>
          <w:szCs w:val="22"/>
        </w:rPr>
        <w:t>se cerrará el registro de participantes y no se registrará a concursante alguno, posterior a la hora señalada, no se recibirán sobres, ni se permitirá presentar documentación adicional alguna</w:t>
      </w:r>
      <w:ins w:id="107" w:author="Juan Ramon González Farías" w:date="2017-01-26T16:09:00Z">
        <w:r w:rsidR="00971112" w:rsidRPr="00883F20">
          <w:rPr>
            <w:rFonts w:ascii="Tw Cen MT" w:hAnsi="Tw Cen MT"/>
            <w:sz w:val="22"/>
            <w:szCs w:val="22"/>
          </w:rPr>
          <w:t>.</w:t>
        </w:r>
      </w:ins>
    </w:p>
    <w:p w14:paraId="157CD669" w14:textId="77777777" w:rsidR="0058595A" w:rsidRPr="00883F20" w:rsidRDefault="0058595A" w:rsidP="0058595A">
      <w:pPr>
        <w:pStyle w:val="Textoindependiente"/>
        <w:ind w:left="705"/>
        <w:rPr>
          <w:rFonts w:ascii="Tw Cen MT" w:hAnsi="Tw Cen MT"/>
          <w:sz w:val="22"/>
          <w:szCs w:val="22"/>
        </w:rPr>
      </w:pPr>
    </w:p>
    <w:p w14:paraId="713A2573" w14:textId="77777777" w:rsidR="0058595A" w:rsidRPr="00883F20" w:rsidRDefault="0058595A" w:rsidP="0058595A">
      <w:pPr>
        <w:pStyle w:val="Textoindependiente"/>
        <w:rPr>
          <w:rFonts w:ascii="Tw Cen MT" w:hAnsi="Tw Cen MT"/>
          <w:sz w:val="22"/>
          <w:szCs w:val="22"/>
        </w:rPr>
      </w:pPr>
      <w:r w:rsidRPr="00883F20">
        <w:rPr>
          <w:rFonts w:ascii="Tw Cen MT" w:hAnsi="Tw Cen MT"/>
          <w:sz w:val="22"/>
          <w:szCs w:val="22"/>
        </w:rPr>
        <w:t>Durante el transcurso del registro los participantes entregaran, sus propuestas en sobre cerrado conforme al punto 4 de las presentes bases de licitación.</w:t>
      </w:r>
    </w:p>
    <w:p w14:paraId="2686117A" w14:textId="77777777" w:rsidR="0058595A" w:rsidRPr="00883F20" w:rsidRDefault="0058595A" w:rsidP="0058595A">
      <w:pPr>
        <w:pStyle w:val="Textoindependiente"/>
        <w:rPr>
          <w:rFonts w:ascii="Tw Cen MT" w:hAnsi="Tw Cen MT"/>
          <w:sz w:val="22"/>
          <w:szCs w:val="22"/>
        </w:rPr>
      </w:pPr>
    </w:p>
    <w:p w14:paraId="00593D2E" w14:textId="697BC1EC" w:rsidR="0058595A" w:rsidRPr="00883F20" w:rsidRDefault="007A5DD8" w:rsidP="0058595A">
      <w:pPr>
        <w:pStyle w:val="Textoindependiente21"/>
        <w:rPr>
          <w:rFonts w:ascii="Tw Cen MT" w:hAnsi="Tw Cen MT"/>
          <w:lang w:val="es-MX"/>
        </w:rPr>
      </w:pPr>
      <w:r w:rsidRPr="00883F20">
        <w:rPr>
          <w:rFonts w:ascii="Tw Cen MT" w:hAnsi="Tw Cen MT"/>
          <w:lang w:val="es-MX"/>
        </w:rPr>
        <w:t xml:space="preserve">2.4 </w:t>
      </w:r>
      <w:r w:rsidR="0058595A" w:rsidRPr="00883F20">
        <w:rPr>
          <w:rFonts w:ascii="Tw Cen MT" w:hAnsi="Tw Cen MT"/>
          <w:lang w:val="es-MX"/>
        </w:rPr>
        <w:t xml:space="preserve">ACTO DE PRESENTACIÓN Y APERTURA DE PROPUESTAS TÉCNICAS Y ECONÓMICAS. </w:t>
      </w:r>
    </w:p>
    <w:p w14:paraId="7A8CC89A" w14:textId="77777777" w:rsidR="0058595A" w:rsidRPr="00883F20" w:rsidRDefault="0058595A" w:rsidP="0058595A">
      <w:pPr>
        <w:pStyle w:val="Textoindependiente3"/>
        <w:rPr>
          <w:rFonts w:ascii="Tw Cen MT" w:hAnsi="Tw Cen MT"/>
        </w:rPr>
      </w:pPr>
    </w:p>
    <w:p w14:paraId="05F8B350" w14:textId="59F62B03" w:rsidR="0058595A" w:rsidRPr="00883F20" w:rsidRDefault="0058595A" w:rsidP="0058595A">
      <w:pPr>
        <w:pStyle w:val="Textoindependiente3"/>
        <w:rPr>
          <w:rFonts w:ascii="Tw Cen MT" w:hAnsi="Tw Cen MT"/>
        </w:rPr>
      </w:pPr>
      <w:r w:rsidRPr="00883F20">
        <w:rPr>
          <w:rFonts w:ascii="Tw Cen MT" w:hAnsi="Tw Cen MT"/>
        </w:rPr>
        <w:t>A celebrarse el día</w:t>
      </w:r>
      <w:ins w:id="108" w:author="ROSA" w:date="2017-01-17T09:31:00Z">
        <w:r w:rsidR="00074728" w:rsidRPr="00883F20">
          <w:rPr>
            <w:rFonts w:ascii="Tw Cen MT" w:hAnsi="Tw Cen MT"/>
          </w:rPr>
          <w:t xml:space="preserve"> </w:t>
        </w:r>
      </w:ins>
      <w:r w:rsidR="00791AE8">
        <w:rPr>
          <w:rFonts w:ascii="Tw Cen MT" w:hAnsi="Tw Cen MT"/>
          <w:b/>
        </w:rPr>
        <w:t>28</w:t>
      </w:r>
      <w:ins w:id="109" w:author="ROSA" w:date="2017-01-17T09:31:00Z">
        <w:r w:rsidR="00074728" w:rsidRPr="00883F20">
          <w:rPr>
            <w:rFonts w:ascii="Tw Cen MT" w:hAnsi="Tw Cen MT"/>
            <w:b/>
          </w:rPr>
          <w:t xml:space="preserve"> DE FEBRERO DE 2017</w:t>
        </w:r>
        <w:r w:rsidR="00074728" w:rsidRPr="00883F20">
          <w:rPr>
            <w:rFonts w:ascii="Tw Cen MT" w:hAnsi="Tw Cen MT"/>
          </w:rPr>
          <w:t xml:space="preserve"> a las </w:t>
        </w:r>
        <w:r w:rsidR="00074728" w:rsidRPr="00883F20">
          <w:rPr>
            <w:rFonts w:ascii="Tw Cen MT" w:hAnsi="Tw Cen MT"/>
            <w:b/>
          </w:rPr>
          <w:t>1</w:t>
        </w:r>
      </w:ins>
      <w:ins w:id="110" w:author="Juan Ramon González Farías" w:date="2017-01-26T16:11:00Z">
        <w:r w:rsidR="00971112" w:rsidRPr="00883F20">
          <w:rPr>
            <w:rFonts w:ascii="Tw Cen MT" w:hAnsi="Tw Cen MT"/>
            <w:b/>
          </w:rPr>
          <w:t>3</w:t>
        </w:r>
      </w:ins>
      <w:ins w:id="111" w:author="ROSA" w:date="2017-01-17T09:31:00Z">
        <w:r w:rsidR="00074728" w:rsidRPr="00883F20">
          <w:rPr>
            <w:rFonts w:ascii="Tw Cen MT" w:hAnsi="Tw Cen MT"/>
            <w:b/>
          </w:rPr>
          <w:t>:00</w:t>
        </w:r>
        <w:r w:rsidR="00074728" w:rsidRPr="00883F20">
          <w:rPr>
            <w:rFonts w:ascii="Tw Cen MT" w:hAnsi="Tw Cen MT"/>
          </w:rPr>
          <w:t xml:space="preserve"> hrs</w:t>
        </w:r>
      </w:ins>
      <w:r w:rsidR="00CF60A5" w:rsidRPr="00883F20">
        <w:rPr>
          <w:rFonts w:ascii="Tw Cen MT" w:hAnsi="Tw Cen MT"/>
        </w:rPr>
        <w:t>.</w:t>
      </w:r>
      <w:r w:rsidRPr="00883F20">
        <w:rPr>
          <w:rFonts w:ascii="Tw Cen MT" w:hAnsi="Tw Cen MT"/>
          <w:b/>
        </w:rPr>
        <w:t xml:space="preserve"> </w:t>
      </w:r>
      <w:r w:rsidRPr="00883F20">
        <w:rPr>
          <w:rFonts w:ascii="Tw Cen MT" w:hAnsi="Tw Cen MT"/>
        </w:rPr>
        <w:t xml:space="preserve">en la sala de juntas de la Dirección  de Adquisiciones de Bienes y Servicios de la Secretaría de Administración y Gestión Pública del </w:t>
      </w:r>
      <w:ins w:id="112" w:author="Juan Ramon González Farías" w:date="2017-01-26T18:03:00Z">
        <w:r w:rsidR="00013F41" w:rsidRPr="00883F20">
          <w:rPr>
            <w:rFonts w:ascii="Tw Cen MT" w:hAnsi="Tw Cen MT"/>
          </w:rPr>
          <w:t>Gobierno</w:t>
        </w:r>
      </w:ins>
      <w:r w:rsidRPr="00883F20">
        <w:rPr>
          <w:rFonts w:ascii="Tw Cen MT" w:hAnsi="Tw Cen MT"/>
        </w:rPr>
        <w:t xml:space="preserve"> del Estado de Colima, ubicada en la planta baja del edificio “B” del Complejo Administrativo de </w:t>
      </w:r>
      <w:ins w:id="113" w:author="Juan Ramon González Farías" w:date="2017-01-26T18:03:00Z">
        <w:r w:rsidR="00013F41" w:rsidRPr="00883F20">
          <w:rPr>
            <w:rFonts w:ascii="Tw Cen MT" w:hAnsi="Tw Cen MT"/>
          </w:rPr>
          <w:t>Gobierno</w:t>
        </w:r>
      </w:ins>
      <w:r w:rsidRPr="00883F20">
        <w:rPr>
          <w:rFonts w:ascii="Tw Cen MT" w:hAnsi="Tw Cen MT"/>
        </w:rPr>
        <w:t xml:space="preserve"> del Estado sito en Av. Ejército Mexicano Esq. 3er Anillo Periférico, Col. El Diezmo, C. P. 28010, Colima Col</w:t>
      </w:r>
      <w:r w:rsidRPr="00883F20">
        <w:rPr>
          <w:rFonts w:ascii="Tw Cen MT" w:hAnsi="Tw Cen MT"/>
          <w:b/>
        </w:rPr>
        <w:t xml:space="preserve">. </w:t>
      </w:r>
      <w:r w:rsidRPr="00883F20">
        <w:rPr>
          <w:rFonts w:ascii="Tw Cen MT" w:hAnsi="Tw Cen MT"/>
        </w:rPr>
        <w:t>Los licitantes entregarán sus proposiciones técnicas y económicas en sobre cerrado.</w:t>
      </w:r>
    </w:p>
    <w:p w14:paraId="3103AD33" w14:textId="77777777" w:rsidR="0058595A" w:rsidRPr="00883F20" w:rsidRDefault="0058595A" w:rsidP="0058595A">
      <w:pPr>
        <w:pStyle w:val="Textoindependiente3"/>
        <w:rPr>
          <w:rFonts w:ascii="Tw Cen MT" w:hAnsi="Tw Cen MT"/>
        </w:rPr>
      </w:pPr>
    </w:p>
    <w:p w14:paraId="75184CA6"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14:paraId="40417550" w14:textId="77777777" w:rsidR="0058595A" w:rsidRPr="00883F20" w:rsidRDefault="0058595A" w:rsidP="0058595A">
      <w:pPr>
        <w:jc w:val="both"/>
        <w:rPr>
          <w:rFonts w:ascii="Tw Cen MT" w:hAnsi="Tw Cen MT" w:cs="Arial"/>
          <w:sz w:val="22"/>
          <w:szCs w:val="22"/>
        </w:rPr>
      </w:pPr>
    </w:p>
    <w:p w14:paraId="2A3E6564"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De entre los licitantes que hayan asistido, éstos elegirán a uno, que en forma conjunta con el servidor público que el presidente del comité designe, rubricarán las partes de las propuestas presentadas por los licitantes participantes, con fundamento en el artículo 36 NUMERAL 3 fracción II, de la Ley de Adquisiciones, Arrendamientos y Servicios Públicos del Estado de Colima</w:t>
      </w:r>
      <w:r w:rsidRPr="00883F20">
        <w:rPr>
          <w:rFonts w:ascii="Tw Cen MT" w:hAnsi="Tw Cen MT" w:cs="Arial"/>
          <w:sz w:val="22"/>
          <w:szCs w:val="22"/>
        </w:rPr>
        <w:t>.</w:t>
      </w:r>
    </w:p>
    <w:p w14:paraId="36C47350" w14:textId="77777777" w:rsidR="0058595A" w:rsidRPr="00883F20" w:rsidRDefault="0058595A" w:rsidP="0058595A">
      <w:pPr>
        <w:ind w:left="709" w:hanging="709"/>
        <w:jc w:val="both"/>
        <w:rPr>
          <w:rFonts w:ascii="Tw Cen MT" w:hAnsi="Tw Cen MT" w:cs="Arial"/>
          <w:sz w:val="22"/>
          <w:szCs w:val="22"/>
          <w:lang w:val="es-ES"/>
        </w:rPr>
      </w:pPr>
    </w:p>
    <w:p w14:paraId="29889091"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Se levantará acta que servirá de constancia de la celebración del acto de presentación y apertura de las propuestas, en la que se hará constar los documentos de participación técnicos y económicos de manera de cuantitativa,  en donde queda plasmado el importe de cada una de ellas.</w:t>
      </w:r>
    </w:p>
    <w:p w14:paraId="771ECF9B" w14:textId="77777777" w:rsidR="0058595A" w:rsidRPr="00883F20" w:rsidRDefault="0058595A" w:rsidP="0058595A">
      <w:pPr>
        <w:jc w:val="both"/>
        <w:rPr>
          <w:rFonts w:ascii="Tw Cen MT" w:hAnsi="Tw Cen MT" w:cs="Arial"/>
          <w:sz w:val="22"/>
          <w:szCs w:val="22"/>
          <w:lang w:val="es-ES"/>
        </w:rPr>
      </w:pPr>
    </w:p>
    <w:p w14:paraId="740F71B4"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La información correspondiente a esta etapa, se podrá consultar en la dirección electrónica </w:t>
      </w:r>
      <w:hyperlink r:id="rId12" w:history="1">
        <w:hyperlink r:id="rId13" w:history="1">
          <w:r w:rsidRPr="00883F20">
            <w:rPr>
              <w:rStyle w:val="Hipervnculo"/>
              <w:rFonts w:ascii="Tw Cen MT" w:hAnsi="Tw Cen MT" w:cs="Arial"/>
              <w:b/>
              <w:bCs/>
              <w:color w:val="auto"/>
              <w:sz w:val="22"/>
              <w:szCs w:val="22"/>
            </w:rPr>
            <w:t>http://www.colima-estado.gob.mx</w:t>
          </w:r>
        </w:hyperlink>
      </w:hyperlink>
      <w:r w:rsidRPr="00883F20">
        <w:rPr>
          <w:rFonts w:ascii="Tw Cen MT" w:hAnsi="Tw Cen MT" w:cs="Arial"/>
          <w:sz w:val="22"/>
          <w:szCs w:val="22"/>
        </w:rPr>
        <w:t>, donde estará a su disposición a más tardar el día hábil siguiente a aquel en que se hubiera celebrado.</w:t>
      </w:r>
    </w:p>
    <w:p w14:paraId="0F8A0519" w14:textId="77777777" w:rsidR="0058595A" w:rsidRPr="00883F20" w:rsidRDefault="0058595A" w:rsidP="0058595A">
      <w:pPr>
        <w:pStyle w:val="Textoindependiente3"/>
        <w:rPr>
          <w:rFonts w:ascii="Tw Cen MT" w:hAnsi="Tw Cen MT"/>
          <w:lang w:val="es-ES"/>
        </w:rPr>
      </w:pPr>
    </w:p>
    <w:p w14:paraId="3CF2498D" w14:textId="77777777" w:rsidR="0058595A" w:rsidRPr="00883F20" w:rsidRDefault="0058595A" w:rsidP="0058595A">
      <w:pPr>
        <w:jc w:val="both"/>
        <w:rPr>
          <w:rFonts w:ascii="Tw Cen MT" w:hAnsi="Tw Cen MT" w:cs="Arial"/>
          <w:b/>
          <w:sz w:val="22"/>
          <w:szCs w:val="22"/>
          <w:lang w:val="es-ES"/>
        </w:rPr>
      </w:pPr>
      <w:r w:rsidRPr="00883F20">
        <w:rPr>
          <w:rFonts w:ascii="Tw Cen MT" w:hAnsi="Tw Cen MT" w:cs="Arial"/>
          <w:b/>
          <w:sz w:val="22"/>
          <w:szCs w:val="22"/>
          <w:lang w:val="es-ES"/>
        </w:rPr>
        <w:t>2.4.1 EVALUACIÓN DE LAS PROPUESTAS.</w:t>
      </w:r>
    </w:p>
    <w:p w14:paraId="35FC8C47" w14:textId="77777777" w:rsidR="0058595A" w:rsidRPr="00883F20" w:rsidRDefault="0058595A" w:rsidP="0058595A">
      <w:pPr>
        <w:jc w:val="both"/>
        <w:rPr>
          <w:rFonts w:ascii="Tw Cen MT" w:hAnsi="Tw Cen MT" w:cs="Arial"/>
          <w:b/>
          <w:sz w:val="22"/>
          <w:szCs w:val="22"/>
          <w:lang w:val="es-ES"/>
        </w:rPr>
      </w:pPr>
    </w:p>
    <w:p w14:paraId="27F74516" w14:textId="77777777" w:rsidR="00481F34" w:rsidRPr="00883F20" w:rsidRDefault="00481F34" w:rsidP="00481F34">
      <w:pPr>
        <w:jc w:val="both"/>
        <w:rPr>
          <w:rFonts w:ascii="Tw Cen MT" w:hAnsi="Tw Cen MT" w:cs="Arial"/>
          <w:sz w:val="22"/>
          <w:szCs w:val="22"/>
          <w:lang w:val="es-ES"/>
        </w:rPr>
      </w:pPr>
      <w:ins w:id="114" w:author="Juan Ramon González Farías" w:date="2017-01-26T16:18:00Z">
        <w:r w:rsidRPr="00883F20">
          <w:rPr>
            <w:rFonts w:ascii="Tw Cen MT" w:hAnsi="Tw Cen MT" w:cs="Arial"/>
            <w:sz w:val="22"/>
            <w:szCs w:val="22"/>
            <w:lang w:val="es-ES"/>
          </w:rPr>
          <w:t>Para la evaluación de las propuestas, se utilizará el MÉTODO DE EVALUACIÓN BINARIO, de conformidad con el artículo 40 numeral 4 de la Ley de Adquisiciones, Arrendamientos y Servicios Públicos del Estado de Colima</w:t>
        </w:r>
        <w:r w:rsidRPr="00883F20">
          <w:rPr>
            <w:rFonts w:ascii="Tw Cen MT" w:hAnsi="Tw Cen MT" w:cs="Arial"/>
            <w:sz w:val="22"/>
            <w:szCs w:val="22"/>
          </w:rPr>
          <w:t>.</w:t>
        </w:r>
        <w:r w:rsidRPr="00883F20">
          <w:rPr>
            <w:rFonts w:ascii="Tw Cen MT" w:hAnsi="Tw Cen MT" w:cs="Arial"/>
            <w:sz w:val="22"/>
            <w:szCs w:val="22"/>
            <w:lang w:val="es-ES"/>
          </w:rPr>
          <w:t xml:space="preserve">, utilizando los criterios señalados en el punto </w:t>
        </w:r>
        <w:r w:rsidRPr="00883F20">
          <w:rPr>
            <w:rFonts w:ascii="Tw Cen MT" w:hAnsi="Tw Cen MT" w:cs="Arial"/>
            <w:b/>
            <w:sz w:val="22"/>
            <w:szCs w:val="22"/>
            <w:lang w:val="es-ES"/>
          </w:rPr>
          <w:t>8</w:t>
        </w:r>
        <w:r w:rsidRPr="00883F20">
          <w:rPr>
            <w:rFonts w:ascii="Tw Cen MT" w:hAnsi="Tw Cen MT" w:cs="Arial"/>
            <w:sz w:val="22"/>
            <w:szCs w:val="22"/>
            <w:lang w:val="es-ES"/>
          </w:rPr>
          <w:t xml:space="preserve"> de las presentes bases.  </w:t>
        </w:r>
      </w:ins>
    </w:p>
    <w:p w14:paraId="0A3AB9C7" w14:textId="77777777" w:rsidR="0016169C" w:rsidRPr="00883F20" w:rsidRDefault="0016169C" w:rsidP="00481F34">
      <w:pPr>
        <w:jc w:val="both"/>
        <w:rPr>
          <w:rFonts w:ascii="Tw Cen MT" w:hAnsi="Tw Cen MT" w:cs="Arial"/>
          <w:sz w:val="22"/>
          <w:szCs w:val="22"/>
          <w:lang w:val="es-ES"/>
        </w:rPr>
      </w:pPr>
    </w:p>
    <w:p w14:paraId="20AC2B33" w14:textId="77777777" w:rsidR="0016169C" w:rsidRPr="00883F20" w:rsidRDefault="0016169C" w:rsidP="00481F34">
      <w:pPr>
        <w:jc w:val="both"/>
        <w:rPr>
          <w:rFonts w:ascii="Tw Cen MT" w:hAnsi="Tw Cen MT" w:cs="Arial"/>
          <w:sz w:val="22"/>
          <w:szCs w:val="22"/>
          <w:lang w:val="es-ES"/>
        </w:rPr>
      </w:pPr>
    </w:p>
    <w:p w14:paraId="4283D35D" w14:textId="77777777" w:rsidR="0016169C" w:rsidRPr="00883F20" w:rsidRDefault="0016169C" w:rsidP="00481F34">
      <w:pPr>
        <w:jc w:val="both"/>
        <w:rPr>
          <w:ins w:id="115" w:author="Juan Ramon González Farías" w:date="2017-01-26T16:18:00Z"/>
          <w:rFonts w:ascii="Tw Cen MT" w:hAnsi="Tw Cen MT" w:cs="Arial"/>
          <w:sz w:val="22"/>
          <w:szCs w:val="22"/>
          <w:lang w:val="es-ES"/>
        </w:rPr>
      </w:pPr>
    </w:p>
    <w:p w14:paraId="3666559E" w14:textId="77777777" w:rsidR="0058595A" w:rsidRPr="00883F20" w:rsidRDefault="0058595A" w:rsidP="0058595A">
      <w:pPr>
        <w:rPr>
          <w:rFonts w:ascii="Tw Cen MT" w:hAnsi="Tw Cen MT" w:cs="Arial"/>
          <w:b/>
          <w:bCs/>
          <w:sz w:val="22"/>
          <w:szCs w:val="22"/>
        </w:rPr>
      </w:pPr>
    </w:p>
    <w:p w14:paraId="0EEF4CF8" w14:textId="77777777" w:rsidR="0058595A" w:rsidRPr="00883F20" w:rsidRDefault="0058595A" w:rsidP="0058595A">
      <w:pPr>
        <w:rPr>
          <w:rFonts w:ascii="Tw Cen MT" w:hAnsi="Tw Cen MT" w:cs="Arial"/>
          <w:b/>
          <w:bCs/>
          <w:sz w:val="22"/>
          <w:szCs w:val="22"/>
        </w:rPr>
      </w:pPr>
      <w:r w:rsidRPr="00883F20">
        <w:rPr>
          <w:rFonts w:ascii="Tw Cen MT" w:hAnsi="Tw Cen MT" w:cs="Arial"/>
          <w:b/>
          <w:bCs/>
          <w:sz w:val="22"/>
          <w:szCs w:val="22"/>
        </w:rPr>
        <w:t>2.5</w:t>
      </w:r>
      <w:r w:rsidRPr="00883F20">
        <w:rPr>
          <w:rFonts w:ascii="Tw Cen MT" w:hAnsi="Tw Cen MT" w:cs="Arial"/>
          <w:b/>
          <w:bCs/>
          <w:sz w:val="22"/>
          <w:szCs w:val="22"/>
        </w:rPr>
        <w:tab/>
        <w:t xml:space="preserve">FALLO. </w:t>
      </w:r>
    </w:p>
    <w:p w14:paraId="0D686CE9" w14:textId="77777777" w:rsidR="0058595A" w:rsidRPr="00883F20" w:rsidRDefault="0058595A" w:rsidP="0058595A">
      <w:pPr>
        <w:jc w:val="both"/>
        <w:rPr>
          <w:rFonts w:ascii="Tw Cen MT" w:hAnsi="Tw Cen MT" w:cs="Arial"/>
          <w:sz w:val="22"/>
          <w:szCs w:val="22"/>
        </w:rPr>
      </w:pPr>
    </w:p>
    <w:p w14:paraId="7A26DD90" w14:textId="290F578A"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A celebrarse </w:t>
      </w:r>
      <w:r w:rsidRPr="00883F20">
        <w:rPr>
          <w:rFonts w:ascii="Tw Cen MT" w:hAnsi="Tw Cen MT" w:cs="Arial"/>
          <w:bCs/>
          <w:sz w:val="22"/>
          <w:szCs w:val="22"/>
        </w:rPr>
        <w:t>el día</w:t>
      </w:r>
      <w:ins w:id="116" w:author="ROSA" w:date="2017-01-17T09:33:00Z">
        <w:r w:rsidR="00DA7CDF" w:rsidRPr="00883F20">
          <w:rPr>
            <w:rFonts w:ascii="Tw Cen MT" w:hAnsi="Tw Cen MT" w:cs="Arial"/>
            <w:bCs/>
            <w:sz w:val="22"/>
            <w:szCs w:val="22"/>
          </w:rPr>
          <w:t xml:space="preserve"> </w:t>
        </w:r>
      </w:ins>
      <w:r w:rsidR="00791AE8">
        <w:rPr>
          <w:rFonts w:ascii="Tw Cen MT" w:hAnsi="Tw Cen MT" w:cs="Arial"/>
          <w:b/>
          <w:bCs/>
          <w:sz w:val="22"/>
          <w:szCs w:val="22"/>
        </w:rPr>
        <w:t>03</w:t>
      </w:r>
      <w:ins w:id="117" w:author="ROSA" w:date="2017-01-17T09:33:00Z">
        <w:r w:rsidR="00DA7CDF" w:rsidRPr="00883F20">
          <w:rPr>
            <w:rFonts w:ascii="Tw Cen MT" w:hAnsi="Tw Cen MT" w:cs="Arial"/>
            <w:b/>
            <w:bCs/>
            <w:sz w:val="22"/>
            <w:szCs w:val="22"/>
          </w:rPr>
          <w:t xml:space="preserve"> DE </w:t>
        </w:r>
      </w:ins>
      <w:r w:rsidR="00791AE8">
        <w:rPr>
          <w:rFonts w:ascii="Tw Cen MT" w:hAnsi="Tw Cen MT" w:cs="Arial"/>
          <w:b/>
          <w:bCs/>
          <w:sz w:val="22"/>
          <w:szCs w:val="22"/>
        </w:rPr>
        <w:t>MARZO</w:t>
      </w:r>
      <w:ins w:id="118" w:author="ROSA" w:date="2017-01-17T09:33:00Z">
        <w:r w:rsidR="00DA7CDF" w:rsidRPr="00883F20">
          <w:rPr>
            <w:rFonts w:ascii="Tw Cen MT" w:hAnsi="Tw Cen MT" w:cs="Arial"/>
            <w:b/>
            <w:bCs/>
            <w:sz w:val="22"/>
            <w:szCs w:val="22"/>
          </w:rPr>
          <w:t xml:space="preserve"> DE 2017</w:t>
        </w:r>
        <w:r w:rsidR="00DA7CDF" w:rsidRPr="00883F20">
          <w:rPr>
            <w:rFonts w:ascii="Tw Cen MT" w:hAnsi="Tw Cen MT" w:cs="Arial"/>
            <w:bCs/>
            <w:sz w:val="22"/>
            <w:szCs w:val="22"/>
          </w:rPr>
          <w:t xml:space="preserve"> A LAS </w:t>
        </w:r>
        <w:r w:rsidR="00DA7CDF" w:rsidRPr="00883F20">
          <w:rPr>
            <w:rFonts w:ascii="Tw Cen MT" w:hAnsi="Tw Cen MT" w:cs="Arial"/>
            <w:b/>
            <w:bCs/>
            <w:sz w:val="22"/>
            <w:szCs w:val="22"/>
          </w:rPr>
          <w:t>1</w:t>
        </w:r>
      </w:ins>
      <w:r w:rsidR="00791AE8">
        <w:rPr>
          <w:rFonts w:ascii="Tw Cen MT" w:hAnsi="Tw Cen MT" w:cs="Arial"/>
          <w:b/>
          <w:bCs/>
          <w:sz w:val="22"/>
          <w:szCs w:val="22"/>
        </w:rPr>
        <w:t>3</w:t>
      </w:r>
      <w:ins w:id="119" w:author="ROSA" w:date="2017-01-17T09:33:00Z">
        <w:r w:rsidR="00DA7CDF" w:rsidRPr="00883F20">
          <w:rPr>
            <w:rFonts w:ascii="Tw Cen MT" w:hAnsi="Tw Cen MT" w:cs="Arial"/>
            <w:b/>
            <w:bCs/>
            <w:sz w:val="22"/>
            <w:szCs w:val="22"/>
          </w:rPr>
          <w:t>:00</w:t>
        </w:r>
        <w:r w:rsidR="00DA7CDF" w:rsidRPr="00883F20">
          <w:rPr>
            <w:rFonts w:ascii="Tw Cen MT" w:hAnsi="Tw Cen MT" w:cs="Arial"/>
            <w:bCs/>
            <w:sz w:val="22"/>
            <w:szCs w:val="22"/>
          </w:rPr>
          <w:t xml:space="preserve"> </w:t>
        </w:r>
      </w:ins>
      <w:r w:rsidR="00211BD2" w:rsidRPr="00883F20">
        <w:rPr>
          <w:rFonts w:ascii="Tw Cen MT" w:hAnsi="Tw Cen MT" w:cs="Arial"/>
          <w:bCs/>
          <w:sz w:val="22"/>
          <w:szCs w:val="22"/>
        </w:rPr>
        <w:t>HRS</w:t>
      </w:r>
      <w:r w:rsidRPr="00883F20">
        <w:rPr>
          <w:rFonts w:ascii="Tw Cen MT" w:hAnsi="Tw Cen MT" w:cs="Arial"/>
          <w:sz w:val="22"/>
          <w:szCs w:val="22"/>
        </w:rPr>
        <w:t>, en la sala de juntas de la Dirección de Adquisiciones de Bienes y Servicios,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 presentación de proposiciones y apertura de propuestas técnicas y económicas.</w:t>
      </w:r>
    </w:p>
    <w:p w14:paraId="400EE2FC" w14:textId="77777777" w:rsidR="0058595A" w:rsidRPr="00883F20" w:rsidRDefault="0058595A" w:rsidP="0058595A">
      <w:pPr>
        <w:jc w:val="both"/>
        <w:rPr>
          <w:rFonts w:ascii="Tw Cen MT" w:hAnsi="Tw Cen MT" w:cs="Arial"/>
          <w:sz w:val="22"/>
          <w:szCs w:val="22"/>
        </w:rPr>
      </w:pPr>
    </w:p>
    <w:p w14:paraId="1626B930"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La dependencia, entidad o unidad convocante emitirá un fallo, el cual deberá contener lo siguiente:</w:t>
      </w:r>
    </w:p>
    <w:p w14:paraId="669B1F88" w14:textId="77777777" w:rsidR="0058595A" w:rsidRPr="00883F20" w:rsidRDefault="0058595A" w:rsidP="0058595A">
      <w:pPr>
        <w:jc w:val="both"/>
        <w:rPr>
          <w:rFonts w:ascii="Tw Cen MT" w:hAnsi="Tw Cen MT" w:cs="Arial"/>
          <w:sz w:val="22"/>
          <w:szCs w:val="22"/>
          <w:lang w:val="es-ES"/>
        </w:rPr>
      </w:pPr>
    </w:p>
    <w:p w14:paraId="68158DFA"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La relación de licitantes cuyas propuestas se desecharon, expresando todas las razones legales, técnicas o económicas que sustentan tal determinación e indicando los puntos de la convocatoria que en cada caso se incumpla, conforme al dictamen técnico del área requirente.</w:t>
      </w:r>
    </w:p>
    <w:p w14:paraId="1DF4AD67" w14:textId="77777777" w:rsidR="0058595A" w:rsidRPr="00883F20" w:rsidRDefault="0058595A" w:rsidP="0058595A">
      <w:pPr>
        <w:jc w:val="both"/>
        <w:rPr>
          <w:rFonts w:ascii="Tw Cen MT" w:hAnsi="Tw Cen MT" w:cs="Arial"/>
          <w:sz w:val="22"/>
          <w:szCs w:val="22"/>
          <w:lang w:val="es-ES"/>
        </w:rPr>
      </w:pPr>
    </w:p>
    <w:p w14:paraId="4EAD0C61"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5FC0B569" w14:textId="77777777" w:rsidR="0058595A" w:rsidRPr="00883F20" w:rsidRDefault="0058595A" w:rsidP="0058595A">
      <w:pPr>
        <w:ind w:left="708"/>
        <w:rPr>
          <w:rFonts w:ascii="Tw Cen MT" w:hAnsi="Tw Cen MT" w:cs="Arial"/>
          <w:sz w:val="22"/>
          <w:szCs w:val="22"/>
          <w:lang w:val="es-ES"/>
        </w:rPr>
      </w:pPr>
    </w:p>
    <w:p w14:paraId="7EFC649E" w14:textId="77777777" w:rsidR="0058595A" w:rsidRPr="00883F20" w:rsidRDefault="0058595A" w:rsidP="0058595A">
      <w:pPr>
        <w:jc w:val="both"/>
        <w:rPr>
          <w:rFonts w:ascii="Tw Cen MT" w:eastAsia="Arial" w:hAnsi="Tw Cen MT" w:cs="Arial"/>
          <w:sz w:val="22"/>
          <w:szCs w:val="22"/>
          <w:u w:color="000000"/>
          <w:lang w:eastAsia="es-MX"/>
        </w:rPr>
      </w:pPr>
      <w:r w:rsidRPr="00883F20">
        <w:rPr>
          <w:rFonts w:ascii="Tw Cen MT" w:eastAsia="Arial Unicode MS" w:hAnsi="Tw Cen MT" w:cs="Arial"/>
          <w:sz w:val="22"/>
          <w:szCs w:val="22"/>
          <w:u w:color="000000"/>
          <w:lang w:eastAsia="es-MX"/>
        </w:rPr>
        <w:t>En caso de que se determine que el precio de una proposición no es aceptable o no es conveniente, se deberá anexar copia de la investigación de precios realizada o del cálculo correspondiente por el área requirente;</w:t>
      </w:r>
    </w:p>
    <w:p w14:paraId="33ACFBAF" w14:textId="77777777" w:rsidR="0058595A" w:rsidRPr="00883F20" w:rsidRDefault="0058595A" w:rsidP="0058595A">
      <w:pPr>
        <w:jc w:val="both"/>
        <w:rPr>
          <w:rFonts w:ascii="Tw Cen MT" w:hAnsi="Tw Cen MT" w:cs="Arial"/>
          <w:sz w:val="22"/>
          <w:szCs w:val="22"/>
          <w:lang w:val="es-ES"/>
        </w:rPr>
      </w:pPr>
    </w:p>
    <w:p w14:paraId="0E402CD6"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4F04D36D" w14:textId="77777777" w:rsidR="0058595A" w:rsidRPr="00883F20" w:rsidRDefault="0058595A" w:rsidP="0058595A">
      <w:pPr>
        <w:ind w:left="851" w:hanging="851"/>
        <w:jc w:val="both"/>
        <w:rPr>
          <w:rFonts w:ascii="Tw Cen MT" w:hAnsi="Tw Cen MT" w:cs="Arial"/>
          <w:sz w:val="22"/>
          <w:szCs w:val="22"/>
          <w:lang w:val="es-ES"/>
        </w:rPr>
      </w:pPr>
    </w:p>
    <w:p w14:paraId="072FD398" w14:textId="77777777" w:rsidR="0058595A" w:rsidRPr="00883F20" w:rsidRDefault="0058595A" w:rsidP="0058595A">
      <w:pPr>
        <w:jc w:val="both"/>
        <w:rPr>
          <w:rFonts w:ascii="Tw Cen MT" w:hAnsi="Tw Cen MT"/>
          <w:sz w:val="22"/>
          <w:szCs w:val="22"/>
        </w:rPr>
      </w:pPr>
      <w:r w:rsidRPr="00883F20">
        <w:rPr>
          <w:rFonts w:ascii="Tw Cen MT" w:hAnsi="Tw Cen MT" w:cs="Arial"/>
          <w:sz w:val="22"/>
          <w:szCs w:val="22"/>
          <w:lang w:val="es-ES"/>
        </w:rPr>
        <w:t>Fecha y lugar para la firma del contrato,</w:t>
      </w:r>
      <w:r w:rsidRPr="00883F20">
        <w:rPr>
          <w:rFonts w:ascii="Tw Cen MT" w:hAnsi="Tw Cen MT"/>
          <w:sz w:val="22"/>
          <w:szCs w:val="22"/>
        </w:rPr>
        <w:t xml:space="preserve"> </w:t>
      </w:r>
      <w:r w:rsidRPr="00883F20">
        <w:rPr>
          <w:rFonts w:ascii="Tw Cen MT" w:hAnsi="Tw Cen MT" w:cs="Arial"/>
          <w:sz w:val="22"/>
          <w:szCs w:val="22"/>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50D51D46" w14:textId="77777777" w:rsidR="0058595A" w:rsidRPr="00883F20" w:rsidRDefault="0058595A" w:rsidP="0058595A">
      <w:pPr>
        <w:jc w:val="both"/>
        <w:rPr>
          <w:rFonts w:ascii="Tw Cen MT" w:hAnsi="Tw Cen MT" w:cs="Arial"/>
          <w:sz w:val="22"/>
          <w:szCs w:val="22"/>
          <w:lang w:val="es-ES"/>
        </w:rPr>
      </w:pPr>
    </w:p>
    <w:p w14:paraId="1AD0E2F8" w14:textId="77777777" w:rsidR="0058595A" w:rsidRPr="00883F20" w:rsidRDefault="0058595A" w:rsidP="0058595A">
      <w:pPr>
        <w:ind w:left="851" w:hanging="851"/>
        <w:jc w:val="both"/>
        <w:rPr>
          <w:rFonts w:ascii="Tw Cen MT" w:hAnsi="Tw Cen MT" w:cs="Arial"/>
          <w:sz w:val="22"/>
          <w:szCs w:val="22"/>
          <w:lang w:val="es-ES"/>
        </w:rPr>
      </w:pPr>
      <w:r w:rsidRPr="00883F20">
        <w:rPr>
          <w:rFonts w:ascii="Tw Cen MT" w:hAnsi="Tw Cen MT" w:cs="Arial"/>
          <w:sz w:val="22"/>
          <w:szCs w:val="22"/>
          <w:lang w:val="es-ES"/>
        </w:rPr>
        <w:t>La presentación de garantías conforme al punto 5.1 y, en su caso, la entrega de anticipos.</w:t>
      </w:r>
    </w:p>
    <w:p w14:paraId="5AA00415" w14:textId="77777777" w:rsidR="0058595A" w:rsidRPr="00883F20" w:rsidRDefault="0058595A" w:rsidP="0058595A">
      <w:pPr>
        <w:ind w:left="851" w:hanging="851"/>
        <w:jc w:val="both"/>
        <w:rPr>
          <w:rFonts w:ascii="Tw Cen MT" w:hAnsi="Tw Cen MT" w:cs="Arial"/>
          <w:sz w:val="22"/>
          <w:szCs w:val="22"/>
          <w:lang w:val="es-ES"/>
        </w:rPr>
      </w:pPr>
    </w:p>
    <w:p w14:paraId="47C9781D"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1711CC40" w14:textId="77777777" w:rsidR="0058595A" w:rsidRPr="00883F20" w:rsidRDefault="0058595A" w:rsidP="0058595A">
      <w:pPr>
        <w:jc w:val="both"/>
        <w:rPr>
          <w:rFonts w:ascii="Tw Cen MT" w:hAnsi="Tw Cen MT" w:cs="Arial"/>
          <w:sz w:val="22"/>
          <w:szCs w:val="22"/>
        </w:rPr>
      </w:pPr>
    </w:p>
    <w:p w14:paraId="20D57351"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La información correspondiente al fallo, se podrá consultar en la dirección electrónica </w:t>
      </w:r>
      <w:hyperlink r:id="rId14" w:history="1">
        <w:hyperlink r:id="rId15" w:history="1">
          <w:r w:rsidRPr="00883F20">
            <w:rPr>
              <w:rStyle w:val="Hipervnculo"/>
              <w:rFonts w:ascii="Tw Cen MT" w:hAnsi="Tw Cen MT" w:cs="Arial"/>
              <w:b/>
              <w:bCs/>
              <w:color w:val="auto"/>
              <w:sz w:val="22"/>
              <w:szCs w:val="22"/>
            </w:rPr>
            <w:t>http://www.colima-estado.gob.mx</w:t>
          </w:r>
        </w:hyperlink>
      </w:hyperlink>
      <w:r w:rsidRPr="00883F20">
        <w:rPr>
          <w:rFonts w:ascii="Tw Cen MT" w:hAnsi="Tw Cen MT" w:cs="Arial"/>
          <w:sz w:val="22"/>
          <w:szCs w:val="22"/>
        </w:rPr>
        <w:t xml:space="preserve">, donde estará a su disposición a más tardar el día hábil siguiente a aquel en que se hubiera celebrado. </w:t>
      </w:r>
    </w:p>
    <w:p w14:paraId="37B5A984" w14:textId="77777777" w:rsidR="0058595A" w:rsidRPr="00883F20" w:rsidRDefault="0058595A" w:rsidP="0058595A">
      <w:pPr>
        <w:jc w:val="both"/>
        <w:rPr>
          <w:rFonts w:ascii="Tw Cen MT" w:hAnsi="Tw Cen MT" w:cs="Arial"/>
          <w:b/>
          <w:bCs/>
          <w:sz w:val="22"/>
          <w:szCs w:val="22"/>
        </w:rPr>
      </w:pPr>
    </w:p>
    <w:p w14:paraId="4F35048B" w14:textId="1ACAB553" w:rsidR="0058595A" w:rsidRPr="00883F20" w:rsidRDefault="0058595A" w:rsidP="0058595A">
      <w:pPr>
        <w:jc w:val="both"/>
        <w:rPr>
          <w:rFonts w:ascii="Tw Cen MT" w:hAnsi="Tw Cen MT" w:cs="Arial"/>
          <w:b/>
          <w:bCs/>
          <w:sz w:val="22"/>
          <w:szCs w:val="22"/>
        </w:rPr>
      </w:pPr>
      <w:r w:rsidRPr="00883F20">
        <w:rPr>
          <w:rFonts w:ascii="Tw Cen MT" w:hAnsi="Tw Cen MT" w:cs="Arial"/>
          <w:b/>
          <w:bCs/>
          <w:sz w:val="22"/>
          <w:szCs w:val="22"/>
        </w:rPr>
        <w:t>2.6 NOTIFICACIONES A LOS LICITANTES PARTICIPANTES.</w:t>
      </w:r>
    </w:p>
    <w:p w14:paraId="3FFC2F4C" w14:textId="77777777" w:rsidR="0058595A" w:rsidRPr="00883F20" w:rsidRDefault="0058595A" w:rsidP="0058595A">
      <w:pPr>
        <w:jc w:val="both"/>
        <w:rPr>
          <w:rFonts w:ascii="Tw Cen MT" w:hAnsi="Tw Cen MT" w:cs="Arial"/>
          <w:sz w:val="22"/>
          <w:szCs w:val="22"/>
        </w:rPr>
      </w:pPr>
    </w:p>
    <w:p w14:paraId="48AF588A"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 Planta Baja,  sito en Av. Ejército Mexicano Esq. Tercer Anillo Periférico, Colonia el Diezmo, C.P. 28010, Colima, Col., así como en la dirección electrónica </w:t>
      </w:r>
      <w:hyperlink r:id="rId16" w:history="1">
        <w:hyperlink r:id="rId17" w:history="1">
          <w:r w:rsidRPr="00883F20">
            <w:rPr>
              <w:rStyle w:val="Hipervnculo"/>
              <w:rFonts w:ascii="Tw Cen MT" w:hAnsi="Tw Cen MT" w:cs="Arial"/>
              <w:b/>
              <w:bCs/>
              <w:color w:val="auto"/>
              <w:sz w:val="22"/>
              <w:szCs w:val="22"/>
            </w:rPr>
            <w:t>http://www.colima-estado.gob.mx</w:t>
          </w:r>
        </w:hyperlink>
      </w:hyperlink>
      <w:r w:rsidRPr="00883F20">
        <w:rPr>
          <w:rFonts w:ascii="Tw Cen MT" w:hAnsi="Tw Cen MT" w:cs="Arial"/>
          <w:sz w:val="22"/>
          <w:szCs w:val="22"/>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09E48F7C" w14:textId="77777777" w:rsidR="0058595A" w:rsidRPr="00883F20" w:rsidRDefault="0058595A" w:rsidP="0058595A">
      <w:pPr>
        <w:jc w:val="both"/>
        <w:rPr>
          <w:rFonts w:ascii="Tw Cen MT" w:hAnsi="Tw Cen MT" w:cs="Arial"/>
          <w:sz w:val="22"/>
          <w:szCs w:val="22"/>
        </w:rPr>
      </w:pPr>
    </w:p>
    <w:p w14:paraId="20614A5C" w14:textId="77777777" w:rsidR="0058595A" w:rsidRPr="00883F20" w:rsidRDefault="0058595A" w:rsidP="0058595A">
      <w:pPr>
        <w:numPr>
          <w:ilvl w:val="1"/>
          <w:numId w:val="6"/>
        </w:numPr>
        <w:jc w:val="both"/>
        <w:rPr>
          <w:rFonts w:ascii="Tw Cen MT" w:hAnsi="Tw Cen MT" w:cs="Arial"/>
          <w:b/>
          <w:bCs/>
          <w:sz w:val="22"/>
          <w:szCs w:val="22"/>
        </w:rPr>
      </w:pPr>
      <w:r w:rsidRPr="00883F20">
        <w:rPr>
          <w:rFonts w:ascii="Tw Cen MT" w:hAnsi="Tw Cen MT" w:cs="Arial"/>
          <w:b/>
          <w:bCs/>
          <w:sz w:val="22"/>
          <w:szCs w:val="22"/>
        </w:rPr>
        <w:t xml:space="preserve">FORMA DE PRESENTACIÓN DE PROPOSICIONES, DE MANERA FÍSICA, A TRAVÉS DE SERVICIO POSTAL, MENSAJERÍA O MEDIOS ELECTRÓNICOS. </w:t>
      </w:r>
    </w:p>
    <w:p w14:paraId="4F6E7BBF" w14:textId="77777777" w:rsidR="0058595A" w:rsidRPr="00883F20" w:rsidRDefault="0058595A" w:rsidP="0058595A">
      <w:pPr>
        <w:pStyle w:val="Textoindependiente"/>
        <w:rPr>
          <w:rFonts w:ascii="Tw Cen MT" w:hAnsi="Tw Cen MT"/>
          <w:sz w:val="22"/>
          <w:szCs w:val="22"/>
          <w:lang w:val="es-MX"/>
        </w:rPr>
      </w:pPr>
    </w:p>
    <w:p w14:paraId="5C8E1D6F" w14:textId="6CEDE761" w:rsidR="0058595A" w:rsidRPr="00883F20" w:rsidRDefault="0058595A" w:rsidP="0058595A">
      <w:pPr>
        <w:pStyle w:val="Textoindependiente"/>
        <w:rPr>
          <w:rFonts w:ascii="Tw Cen MT" w:hAnsi="Tw Cen MT"/>
          <w:sz w:val="22"/>
          <w:szCs w:val="22"/>
        </w:rPr>
      </w:pPr>
      <w:r w:rsidRPr="00883F20">
        <w:rPr>
          <w:rFonts w:ascii="Tw Cen MT" w:hAnsi="Tw Cen MT"/>
          <w:sz w:val="22"/>
          <w:szCs w:val="22"/>
        </w:rPr>
        <w:t>Conforme a lo dispuesto por el artículo 28 NUMERAL 4 de la Ley de Adquisiciones, Arrendamientos y Servicios Públicos del Estado de Colima</w:t>
      </w:r>
      <w:r w:rsidRPr="00883F20">
        <w:rPr>
          <w:rFonts w:ascii="Tw Cen MT" w:hAnsi="Tw Cen MT"/>
          <w:b/>
          <w:bCs/>
          <w:sz w:val="22"/>
          <w:szCs w:val="22"/>
        </w:rPr>
        <w:t>,</w:t>
      </w:r>
      <w:r w:rsidRPr="00883F20">
        <w:rPr>
          <w:rFonts w:ascii="Tw Cen MT" w:hAnsi="Tw Cen MT"/>
          <w:sz w:val="22"/>
          <w:szCs w:val="22"/>
        </w:rPr>
        <w:t xml:space="preserve"> a elección del licitante, la entrega de propuestas a través de los medios señalados en este punto se re</w:t>
      </w:r>
      <w:r w:rsidR="006C72A9" w:rsidRPr="00883F20">
        <w:rPr>
          <w:rFonts w:ascii="Tw Cen MT" w:hAnsi="Tw Cen MT"/>
          <w:sz w:val="22"/>
          <w:szCs w:val="22"/>
        </w:rPr>
        <w:t>alizará de la siguiente forma:</w:t>
      </w:r>
    </w:p>
    <w:p w14:paraId="530C1D5D" w14:textId="77777777" w:rsidR="0058595A" w:rsidRPr="00883F20" w:rsidRDefault="0058595A" w:rsidP="0058595A">
      <w:pPr>
        <w:pStyle w:val="Textoindependiente"/>
        <w:rPr>
          <w:rFonts w:ascii="Tw Cen MT" w:hAnsi="Tw Cen MT"/>
          <w:sz w:val="22"/>
          <w:szCs w:val="22"/>
        </w:rPr>
      </w:pPr>
    </w:p>
    <w:p w14:paraId="12CF6429" w14:textId="058FC4D7" w:rsidR="0058595A" w:rsidRPr="00883F20" w:rsidRDefault="0058595A" w:rsidP="0058595A">
      <w:pPr>
        <w:pStyle w:val="Textoindependiente"/>
        <w:numPr>
          <w:ilvl w:val="0"/>
          <w:numId w:val="2"/>
        </w:numPr>
        <w:rPr>
          <w:rFonts w:ascii="Tw Cen MT" w:hAnsi="Tw Cen MT"/>
          <w:sz w:val="22"/>
          <w:szCs w:val="22"/>
        </w:rPr>
      </w:pPr>
      <w:r w:rsidRPr="00883F20">
        <w:rPr>
          <w:rFonts w:ascii="Tw Cen MT" w:hAnsi="Tw Cen MT"/>
          <w:sz w:val="22"/>
          <w:szCs w:val="22"/>
        </w:rPr>
        <w:t>DE MANERA FÍSICA: el licitante podrá presentar sus propuestas de manera personal en forma documental y por escrito, por sí o a través de interpósita persona.</w:t>
      </w:r>
    </w:p>
    <w:p w14:paraId="39423789" w14:textId="77777777" w:rsidR="0058595A" w:rsidRPr="00883F20" w:rsidRDefault="0058595A" w:rsidP="0058595A">
      <w:pPr>
        <w:pStyle w:val="Textoindependiente"/>
        <w:rPr>
          <w:rFonts w:ascii="Tw Cen MT" w:hAnsi="Tw Cen MT"/>
          <w:sz w:val="22"/>
          <w:szCs w:val="22"/>
        </w:rPr>
      </w:pPr>
    </w:p>
    <w:p w14:paraId="3C5956EA" w14:textId="77777777" w:rsidR="0058595A" w:rsidRPr="00883F20" w:rsidRDefault="0058595A" w:rsidP="0058595A">
      <w:pPr>
        <w:pStyle w:val="Textoindependiente"/>
        <w:numPr>
          <w:ilvl w:val="0"/>
          <w:numId w:val="2"/>
        </w:numPr>
        <w:tabs>
          <w:tab w:val="num" w:pos="709"/>
        </w:tabs>
        <w:ind w:left="709"/>
        <w:rPr>
          <w:rFonts w:ascii="Tw Cen MT" w:hAnsi="Tw Cen MT"/>
          <w:sz w:val="22"/>
          <w:szCs w:val="22"/>
          <w:u w:val="words"/>
        </w:rPr>
      </w:pPr>
      <w:r w:rsidRPr="00883F20">
        <w:rPr>
          <w:rFonts w:ascii="Tw Cen MT" w:hAnsi="Tw Cen MT"/>
          <w:sz w:val="22"/>
          <w:szCs w:val="22"/>
        </w:rPr>
        <w:t>SERVICIO POSTAL O MENSAJERÍA</w:t>
      </w:r>
      <w:r w:rsidRPr="00883F20">
        <w:rPr>
          <w:rFonts w:ascii="Tw Cen MT" w:hAnsi="Tw Cen MT"/>
          <w:b/>
          <w:sz w:val="22"/>
          <w:szCs w:val="22"/>
        </w:rPr>
        <w:t>:</w:t>
      </w:r>
      <w:r w:rsidRPr="00883F20">
        <w:rPr>
          <w:rFonts w:ascii="Tw Cen MT" w:hAnsi="Tw Cen MT"/>
          <w:sz w:val="22"/>
          <w:szCs w:val="22"/>
        </w:rPr>
        <w:t xml:space="preserve"> Los licitantes deberán remitir el sobre debidamente cerrado que contenga las propuestas técnica y económica, así como los requisitos solicitados en el punto 3., para tal efecto el sobre deberá entregarse en: </w:t>
      </w:r>
    </w:p>
    <w:p w14:paraId="4A68282C" w14:textId="77777777" w:rsidR="0058595A" w:rsidRPr="00883F20" w:rsidRDefault="0058595A" w:rsidP="0058595A">
      <w:pPr>
        <w:pStyle w:val="Textoindependiente"/>
        <w:tabs>
          <w:tab w:val="num" w:pos="709"/>
        </w:tabs>
        <w:ind w:left="709"/>
        <w:rPr>
          <w:rFonts w:ascii="Tw Cen MT" w:hAnsi="Tw Cen MT"/>
          <w:sz w:val="22"/>
          <w:szCs w:val="22"/>
          <w:u w:val="words"/>
        </w:rPr>
      </w:pPr>
      <w:r w:rsidRPr="00883F20">
        <w:rPr>
          <w:rFonts w:ascii="Tw Cen MT" w:hAnsi="Tw Cen MT"/>
          <w:sz w:val="22"/>
          <w:szCs w:val="22"/>
        </w:rPr>
        <w:t xml:space="preserve"> La Dirección de Adquisiciones Bienes y Servicios ubicada en el Edificio “B” planta baja sito en Av. Ejército Mexicano Esq. Tercer Anillo Periférico, colonia el Diezmo, C.P. 28010, Colima, Col., </w:t>
      </w:r>
      <w:r w:rsidRPr="00883F20">
        <w:rPr>
          <w:rFonts w:ascii="Tw Cen MT" w:hAnsi="Tw Cen MT"/>
          <w:bCs/>
          <w:sz w:val="22"/>
          <w:szCs w:val="22"/>
        </w:rPr>
        <w:t>como mínimo treinta minutos antes de la señalada</w:t>
      </w:r>
      <w:r w:rsidRPr="00883F20">
        <w:rPr>
          <w:rFonts w:ascii="Tw Cen MT" w:hAnsi="Tw Cen MT"/>
          <w:sz w:val="22"/>
          <w:szCs w:val="22"/>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883F20">
        <w:rPr>
          <w:rFonts w:ascii="Tw Cen MT" w:hAnsi="Tw Cen MT"/>
          <w:b/>
          <w:sz w:val="22"/>
          <w:szCs w:val="22"/>
        </w:rPr>
        <w:t>.</w:t>
      </w:r>
    </w:p>
    <w:p w14:paraId="18D9FFAC" w14:textId="77777777" w:rsidR="0058595A" w:rsidRPr="00883F20" w:rsidRDefault="0058595A" w:rsidP="0058595A">
      <w:pPr>
        <w:pStyle w:val="Textoindependiente"/>
        <w:tabs>
          <w:tab w:val="num" w:pos="709"/>
        </w:tabs>
        <w:ind w:left="709"/>
        <w:rPr>
          <w:rFonts w:ascii="Tw Cen MT" w:hAnsi="Tw Cen MT"/>
          <w:sz w:val="22"/>
          <w:szCs w:val="22"/>
        </w:rPr>
      </w:pPr>
    </w:p>
    <w:p w14:paraId="7E321B3C" w14:textId="77777777" w:rsidR="0058595A" w:rsidRPr="00883F20" w:rsidRDefault="0058595A" w:rsidP="0058595A">
      <w:pPr>
        <w:pStyle w:val="Textoindependiente"/>
        <w:numPr>
          <w:ilvl w:val="0"/>
          <w:numId w:val="2"/>
        </w:numPr>
        <w:tabs>
          <w:tab w:val="num" w:pos="709"/>
        </w:tabs>
        <w:ind w:left="709"/>
        <w:rPr>
          <w:rFonts w:ascii="Tw Cen MT" w:hAnsi="Tw Cen MT"/>
          <w:sz w:val="22"/>
          <w:szCs w:val="22"/>
        </w:rPr>
      </w:pPr>
      <w:r w:rsidRPr="00883F20">
        <w:rPr>
          <w:rFonts w:ascii="Tw Cen MT" w:hAnsi="Tw Cen MT"/>
          <w:sz w:val="22"/>
          <w:szCs w:val="22"/>
        </w:rPr>
        <w:t>MEDIOS REMOTOS O COMUNICACIÓN ELECTRÓNICA</w:t>
      </w:r>
      <w:r w:rsidRPr="00883F20">
        <w:rPr>
          <w:rFonts w:ascii="Tw Cen MT" w:hAnsi="Tw Cen MT"/>
          <w:b/>
          <w:sz w:val="22"/>
          <w:szCs w:val="22"/>
        </w:rPr>
        <w:t>:</w:t>
      </w:r>
      <w:r w:rsidRPr="00883F20">
        <w:rPr>
          <w:rFonts w:ascii="Tw Cen MT" w:hAnsi="Tw Cen MT"/>
          <w:sz w:val="22"/>
          <w:szCs w:val="22"/>
        </w:rPr>
        <w:t xml:space="preserve"> La Secretaría de Administración y Gestión Pública </w:t>
      </w:r>
      <w:r w:rsidRPr="00883F20">
        <w:rPr>
          <w:rFonts w:ascii="Tw Cen MT" w:hAnsi="Tw Cen MT"/>
          <w:i/>
          <w:sz w:val="22"/>
          <w:szCs w:val="22"/>
        </w:rPr>
        <w:t>no aceptará propuestas a través de estos medios.</w:t>
      </w:r>
    </w:p>
    <w:p w14:paraId="634BBE03" w14:textId="77777777" w:rsidR="0058595A" w:rsidRPr="00883F20" w:rsidRDefault="0058595A" w:rsidP="0058595A">
      <w:pPr>
        <w:pStyle w:val="Textoindependiente"/>
        <w:rPr>
          <w:rFonts w:ascii="Tw Cen MT" w:hAnsi="Tw Cen MT"/>
          <w:sz w:val="22"/>
          <w:szCs w:val="22"/>
        </w:rPr>
      </w:pPr>
    </w:p>
    <w:p w14:paraId="6BC5649C" w14:textId="77777777" w:rsidR="0058595A" w:rsidRPr="00883F20" w:rsidRDefault="0058595A" w:rsidP="0058595A">
      <w:pPr>
        <w:numPr>
          <w:ilvl w:val="1"/>
          <w:numId w:val="6"/>
        </w:numPr>
        <w:rPr>
          <w:rFonts w:ascii="Tw Cen MT" w:hAnsi="Tw Cen MT" w:cs="Arial"/>
          <w:b/>
          <w:bCs/>
          <w:sz w:val="22"/>
          <w:szCs w:val="22"/>
        </w:rPr>
      </w:pPr>
      <w:r w:rsidRPr="00883F20">
        <w:rPr>
          <w:rFonts w:ascii="Tw Cen MT" w:hAnsi="Tw Cen MT" w:cs="Arial"/>
          <w:b/>
          <w:bCs/>
          <w:sz w:val="22"/>
          <w:szCs w:val="22"/>
        </w:rPr>
        <w:t xml:space="preserve"> INDICACIONES GENERALES.</w:t>
      </w:r>
    </w:p>
    <w:p w14:paraId="0EB1A79D" w14:textId="77777777" w:rsidR="0058595A" w:rsidRPr="00883F20" w:rsidRDefault="0058595A" w:rsidP="0058595A">
      <w:pPr>
        <w:rPr>
          <w:rFonts w:ascii="Tw Cen MT" w:hAnsi="Tw Cen MT" w:cs="Arial"/>
          <w:b/>
          <w:bCs/>
          <w:sz w:val="22"/>
          <w:szCs w:val="22"/>
        </w:rPr>
      </w:pPr>
    </w:p>
    <w:p w14:paraId="5077FE16"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Pr="00883F20">
        <w:rPr>
          <w:rFonts w:ascii="Tw Cen MT" w:hAnsi="Tw Cen MT" w:cs="Arial"/>
          <w:b/>
          <w:sz w:val="22"/>
          <w:szCs w:val="22"/>
          <w:u w:val="words"/>
        </w:rPr>
        <w:t xml:space="preserve">  </w:t>
      </w:r>
    </w:p>
    <w:p w14:paraId="265B79D8" w14:textId="77777777" w:rsidR="0058595A" w:rsidRPr="00883F20" w:rsidRDefault="0058595A" w:rsidP="0058595A">
      <w:pPr>
        <w:jc w:val="both"/>
        <w:rPr>
          <w:rFonts w:ascii="Tw Cen MT" w:hAnsi="Tw Cen MT" w:cs="Arial"/>
          <w:sz w:val="22"/>
          <w:szCs w:val="22"/>
        </w:rPr>
      </w:pPr>
    </w:p>
    <w:p w14:paraId="1E5E23DF" w14:textId="77777777" w:rsidR="0058595A" w:rsidRPr="00883F20" w:rsidRDefault="0058595A" w:rsidP="0058595A">
      <w:pPr>
        <w:pStyle w:val="Textoindependiente3"/>
        <w:rPr>
          <w:rFonts w:ascii="Tw Cen MT" w:hAnsi="Tw Cen MT"/>
        </w:rPr>
      </w:pPr>
      <w:r w:rsidRPr="00883F20">
        <w:rPr>
          <w:rFonts w:ascii="Tw Cen MT" w:hAnsi="Tw Cen MT"/>
        </w:rPr>
        <w:t>De igual manera, no se permitirá la salida de los licitantes que se encuentren dentro de la sala, salvo causas de extrema urgencia y siempre y cuando el Comité ya hubiera recibido el sobre que contenga sus propuestas técnica y económica.</w:t>
      </w:r>
    </w:p>
    <w:p w14:paraId="1C92D1AB" w14:textId="77777777" w:rsidR="0058595A" w:rsidRPr="00883F20" w:rsidRDefault="0058595A" w:rsidP="0058595A">
      <w:pPr>
        <w:jc w:val="both"/>
        <w:rPr>
          <w:rFonts w:ascii="Tw Cen MT" w:hAnsi="Tw Cen MT" w:cs="Arial"/>
          <w:sz w:val="22"/>
          <w:szCs w:val="22"/>
        </w:rPr>
      </w:pPr>
    </w:p>
    <w:p w14:paraId="478254AD" w14:textId="77777777" w:rsidR="0058595A" w:rsidRPr="00883F20" w:rsidRDefault="0058595A" w:rsidP="0058595A">
      <w:pPr>
        <w:numPr>
          <w:ilvl w:val="1"/>
          <w:numId w:val="6"/>
        </w:numPr>
        <w:tabs>
          <w:tab w:val="clear" w:pos="360"/>
        </w:tabs>
        <w:jc w:val="both"/>
        <w:rPr>
          <w:rFonts w:ascii="Tw Cen MT" w:hAnsi="Tw Cen MT" w:cs="Arial"/>
          <w:b/>
          <w:bCs/>
          <w:sz w:val="22"/>
          <w:szCs w:val="22"/>
        </w:rPr>
      </w:pPr>
      <w:r w:rsidRPr="00883F20">
        <w:rPr>
          <w:rFonts w:ascii="Tw Cen MT" w:hAnsi="Tw Cen MT" w:cs="Arial"/>
          <w:b/>
          <w:bCs/>
          <w:sz w:val="22"/>
          <w:szCs w:val="22"/>
        </w:rPr>
        <w:t>CERTIFICADO DE EMPRESA COLIMENSE.</w:t>
      </w:r>
    </w:p>
    <w:p w14:paraId="6DF75C98" w14:textId="77777777" w:rsidR="0058595A" w:rsidRPr="00883F20" w:rsidRDefault="0058595A" w:rsidP="0058595A">
      <w:pPr>
        <w:jc w:val="both"/>
        <w:rPr>
          <w:rFonts w:ascii="Tw Cen MT" w:hAnsi="Tw Cen MT" w:cs="Arial"/>
          <w:b/>
          <w:bCs/>
          <w:sz w:val="22"/>
          <w:szCs w:val="22"/>
        </w:rPr>
      </w:pPr>
    </w:p>
    <w:p w14:paraId="45A814B3"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883F20">
        <w:rPr>
          <w:rFonts w:ascii="Tw Cen MT" w:hAnsi="Tw Cen MT" w:cs="Arial"/>
          <w:b/>
          <w:sz w:val="22"/>
          <w:szCs w:val="22"/>
        </w:rPr>
        <w:t>5%</w:t>
      </w:r>
      <w:r w:rsidRPr="00883F20">
        <w:rPr>
          <w:rFonts w:ascii="Tw Cen MT" w:hAnsi="Tw Cen MT" w:cs="Arial"/>
          <w:sz w:val="22"/>
          <w:szCs w:val="22"/>
        </w:rPr>
        <w:t xml:space="preserve"> respecto de aquellas empresas que no lo tengan, condicionado a que no exceda la disponibilidad presupuestal correspondiente,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11ACF15F" w14:textId="77777777" w:rsidR="0058595A" w:rsidRPr="00883F20" w:rsidRDefault="0058595A" w:rsidP="0058595A">
      <w:pPr>
        <w:shd w:val="clear" w:color="auto" w:fill="FFFFFF"/>
        <w:jc w:val="both"/>
        <w:rPr>
          <w:rFonts w:ascii="Tw Cen MT" w:hAnsi="Tw Cen MT" w:cs="Arial"/>
          <w:b/>
          <w:bCs/>
          <w:sz w:val="22"/>
          <w:szCs w:val="22"/>
        </w:rPr>
      </w:pPr>
    </w:p>
    <w:p w14:paraId="32B49378" w14:textId="77777777" w:rsidR="0058595A" w:rsidRPr="00883F20" w:rsidRDefault="0058595A" w:rsidP="0058595A">
      <w:pPr>
        <w:shd w:val="clear" w:color="auto" w:fill="BFBFBF" w:themeFill="background1" w:themeFillShade="BF"/>
        <w:ind w:left="709" w:hanging="709"/>
        <w:jc w:val="both"/>
        <w:rPr>
          <w:rFonts w:ascii="Tw Cen MT" w:hAnsi="Tw Cen MT" w:cs="Arial"/>
          <w:b/>
          <w:bCs/>
          <w:caps/>
          <w:sz w:val="22"/>
          <w:szCs w:val="22"/>
        </w:rPr>
      </w:pPr>
      <w:r w:rsidRPr="00883F20">
        <w:rPr>
          <w:rFonts w:ascii="Tw Cen MT" w:hAnsi="Tw Cen MT" w:cs="Arial"/>
          <w:b/>
          <w:bCs/>
          <w:sz w:val="22"/>
          <w:szCs w:val="22"/>
        </w:rPr>
        <w:t>3.</w:t>
      </w:r>
      <w:r w:rsidRPr="00883F20">
        <w:rPr>
          <w:rFonts w:ascii="Tw Cen MT" w:hAnsi="Tw Cen MT" w:cs="Arial"/>
          <w:b/>
          <w:bCs/>
          <w:sz w:val="22"/>
          <w:szCs w:val="22"/>
        </w:rPr>
        <w:tab/>
      </w:r>
      <w:r w:rsidRPr="00883F20">
        <w:rPr>
          <w:rFonts w:ascii="Tw Cen MT" w:hAnsi="Tw Cen MT" w:cs="Arial"/>
          <w:b/>
          <w:bCs/>
          <w:caps/>
          <w:sz w:val="22"/>
          <w:szCs w:val="22"/>
        </w:rPr>
        <w:t>Requisitos que deberÀn cumplir Y PRESENTAR los licitantes en el ACTO DE PRESENTACIÓN DE PROPOSICIONES Y APERTURA DE PROPUESTAS TÉCNICAS y económicas DE la Licitación.</w:t>
      </w:r>
    </w:p>
    <w:p w14:paraId="548A20C9" w14:textId="77777777" w:rsidR="0058595A" w:rsidRPr="00883F20" w:rsidRDefault="0058595A" w:rsidP="0058595A">
      <w:pPr>
        <w:shd w:val="clear" w:color="auto" w:fill="FFFFFF"/>
        <w:ind w:left="709" w:hanging="709"/>
        <w:jc w:val="both"/>
        <w:rPr>
          <w:rFonts w:ascii="Tw Cen MT" w:hAnsi="Tw Cen MT" w:cs="Arial"/>
          <w:b/>
          <w:bCs/>
          <w:caps/>
          <w:sz w:val="22"/>
          <w:szCs w:val="22"/>
        </w:rPr>
      </w:pPr>
    </w:p>
    <w:p w14:paraId="52188FB7"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Todos los documentos solicitados deberán estar vigentes, no presentar tachaduras ni enmendaduras y ser legibles, la falta de uno de los siguientes requisitos, será motivo de descalificación</w:t>
      </w:r>
      <w:r w:rsidRPr="00883F20">
        <w:rPr>
          <w:rFonts w:ascii="Tw Cen MT" w:hAnsi="Tw Cen MT" w:cs="Arial"/>
          <w:b/>
          <w:sz w:val="22"/>
          <w:szCs w:val="22"/>
        </w:rPr>
        <w:t>.</w:t>
      </w:r>
      <w:r w:rsidRPr="00883F20">
        <w:rPr>
          <w:rFonts w:ascii="Tw Cen MT" w:hAnsi="Tw Cen MT" w:cs="Arial"/>
          <w:sz w:val="22"/>
          <w:szCs w:val="22"/>
        </w:rPr>
        <w:t xml:space="preserve"> Excepto los puntos </w:t>
      </w:r>
      <w:r w:rsidRPr="00883F20">
        <w:rPr>
          <w:rFonts w:ascii="Tw Cen MT" w:hAnsi="Tw Cen MT" w:cs="Arial"/>
          <w:b/>
          <w:sz w:val="22"/>
          <w:szCs w:val="22"/>
        </w:rPr>
        <w:t>3.1 y 3.10</w:t>
      </w:r>
      <w:r w:rsidRPr="00883F20">
        <w:rPr>
          <w:rFonts w:ascii="Tw Cen MT" w:hAnsi="Tw Cen MT" w:cs="Arial"/>
          <w:sz w:val="22"/>
          <w:szCs w:val="22"/>
        </w:rPr>
        <w:t xml:space="preserve"> los cuales son opcionales, Además el </w:t>
      </w:r>
      <w:r w:rsidRPr="00883F20">
        <w:rPr>
          <w:rFonts w:ascii="Tw Cen MT" w:hAnsi="Tw Cen MT" w:cs="Arial"/>
          <w:b/>
          <w:sz w:val="22"/>
          <w:szCs w:val="22"/>
        </w:rPr>
        <w:t>3.16</w:t>
      </w:r>
      <w:r w:rsidRPr="00883F20">
        <w:rPr>
          <w:rFonts w:ascii="Tw Cen MT" w:hAnsi="Tw Cen MT" w:cs="Arial"/>
          <w:sz w:val="22"/>
          <w:szCs w:val="22"/>
        </w:rPr>
        <w:t xml:space="preserve"> y el </w:t>
      </w:r>
      <w:r w:rsidRPr="00883F20">
        <w:rPr>
          <w:rFonts w:ascii="Tw Cen MT" w:hAnsi="Tw Cen MT" w:cs="Arial"/>
          <w:b/>
          <w:sz w:val="22"/>
          <w:szCs w:val="22"/>
        </w:rPr>
        <w:t>3.17</w:t>
      </w:r>
      <w:r w:rsidRPr="00883F20">
        <w:rPr>
          <w:rFonts w:ascii="Tw Cen MT" w:hAnsi="Tw Cen MT" w:cs="Arial"/>
          <w:sz w:val="22"/>
          <w:szCs w:val="22"/>
        </w:rPr>
        <w:t xml:space="preserve">, cuando aplique uno u otro. </w:t>
      </w:r>
    </w:p>
    <w:p w14:paraId="134E5160" w14:textId="77777777" w:rsidR="0058595A" w:rsidRPr="00883F20" w:rsidRDefault="0058595A" w:rsidP="0058595A">
      <w:pPr>
        <w:pStyle w:val="Textoindependiente31"/>
        <w:widowControl/>
        <w:rPr>
          <w:rFonts w:ascii="Tw Cen MT" w:hAnsi="Tw Cen MT" w:cs="Arial"/>
          <w:lang w:val="es-ES_tradnl"/>
        </w:rPr>
      </w:pPr>
    </w:p>
    <w:p w14:paraId="3E9486F3" w14:textId="77777777" w:rsidR="0058595A" w:rsidRPr="00883F20" w:rsidRDefault="0058595A" w:rsidP="0058595A">
      <w:pPr>
        <w:pStyle w:val="Textoindependiente21"/>
        <w:numPr>
          <w:ilvl w:val="1"/>
          <w:numId w:val="10"/>
        </w:numPr>
        <w:tabs>
          <w:tab w:val="clear" w:pos="360"/>
          <w:tab w:val="num" w:pos="567"/>
        </w:tabs>
        <w:rPr>
          <w:rFonts w:ascii="Tw Cen MT" w:hAnsi="Tw Cen MT"/>
          <w:lang w:val="es-MX"/>
        </w:rPr>
      </w:pPr>
      <w:r w:rsidRPr="00883F20">
        <w:rPr>
          <w:rFonts w:ascii="Tw Cen MT" w:hAnsi="Tw Cen MT"/>
          <w:lang w:val="es-MX"/>
        </w:rPr>
        <w:t xml:space="preserve">    DE LA PERSONA QUE SOLO ENTREGUE LAS PROPUESTAS</w:t>
      </w:r>
    </w:p>
    <w:p w14:paraId="6309DF28" w14:textId="77777777" w:rsidR="0058595A" w:rsidRPr="00883F20" w:rsidRDefault="0058595A" w:rsidP="0058595A">
      <w:pPr>
        <w:pStyle w:val="Textoindependiente21"/>
        <w:rPr>
          <w:rFonts w:ascii="Tw Cen MT" w:hAnsi="Tw Cen MT"/>
          <w:lang w:val="es-MX"/>
        </w:rPr>
      </w:pPr>
    </w:p>
    <w:p w14:paraId="0CC2FB4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No será motivo de descalificación la falta de identificación o de acreditamiento de la representación de la persona que solamente entregue las propuestas, pero solo podrá participar durante el desarrollo del acto con el carácter de observador.</w:t>
      </w:r>
    </w:p>
    <w:p w14:paraId="2F2F2618" w14:textId="77777777" w:rsidR="0058595A" w:rsidRPr="00883F20" w:rsidRDefault="0058595A" w:rsidP="0058595A">
      <w:pPr>
        <w:pStyle w:val="Textoindependiente31"/>
        <w:widowControl/>
        <w:rPr>
          <w:rFonts w:ascii="Tw Cen MT" w:hAnsi="Tw Cen MT" w:cs="Arial"/>
        </w:rPr>
      </w:pPr>
    </w:p>
    <w:p w14:paraId="3ED522E3" w14:textId="77777777" w:rsidR="0058595A" w:rsidRPr="00883F20" w:rsidRDefault="0058595A" w:rsidP="0058595A">
      <w:pPr>
        <w:numPr>
          <w:ilvl w:val="1"/>
          <w:numId w:val="8"/>
        </w:numPr>
        <w:jc w:val="both"/>
        <w:rPr>
          <w:rFonts w:ascii="Tw Cen MT" w:hAnsi="Tw Cen MT" w:cs="Arial"/>
          <w:b/>
          <w:bCs/>
          <w:sz w:val="22"/>
          <w:szCs w:val="22"/>
        </w:rPr>
      </w:pPr>
      <w:r w:rsidRPr="00883F20">
        <w:rPr>
          <w:rFonts w:ascii="Tw Cen MT" w:hAnsi="Tw Cen MT" w:cs="Arial"/>
          <w:b/>
          <w:bCs/>
          <w:sz w:val="22"/>
          <w:szCs w:val="22"/>
        </w:rPr>
        <w:t xml:space="preserve">PRESENTAR ORIGINAL Y COPIA DEL COMPROBANTE DE PAGO DE LAS BASES. </w:t>
      </w:r>
    </w:p>
    <w:p w14:paraId="11A832D6" w14:textId="77777777" w:rsidR="0058595A" w:rsidRPr="00883F20" w:rsidRDefault="0058595A" w:rsidP="0058595A">
      <w:pPr>
        <w:jc w:val="both"/>
        <w:rPr>
          <w:rFonts w:ascii="Tw Cen MT" w:hAnsi="Tw Cen MT" w:cs="Arial"/>
          <w:b/>
          <w:bCs/>
          <w:sz w:val="22"/>
          <w:szCs w:val="22"/>
        </w:rPr>
      </w:pPr>
    </w:p>
    <w:p w14:paraId="7CB30372" w14:textId="77777777" w:rsidR="0058595A" w:rsidRPr="00883F20" w:rsidRDefault="0058595A" w:rsidP="0058595A">
      <w:pPr>
        <w:jc w:val="both"/>
        <w:rPr>
          <w:rFonts w:ascii="Tw Cen MT" w:hAnsi="Tw Cen MT" w:cs="Arial"/>
          <w:b/>
          <w:sz w:val="22"/>
          <w:szCs w:val="22"/>
        </w:rPr>
      </w:pPr>
      <w:r w:rsidRPr="00883F20">
        <w:rPr>
          <w:rFonts w:ascii="Tw Cen MT" w:hAnsi="Tw Cen MT" w:cs="Arial"/>
          <w:sz w:val="22"/>
          <w:szCs w:val="22"/>
        </w:rPr>
        <w:t>El licitante deberá presentar en original y copia el comprobante de pago sellado por el Banco o el recibo emitido por la Receptoría de Rentas de la Secretaría de Planeación y Finanzas u original y copia de la transferencia bancaria. En caso de que el licitante no presente los comprobantes de pago respectivos no se admitirá su participación.</w:t>
      </w:r>
    </w:p>
    <w:p w14:paraId="7A982618" w14:textId="77777777" w:rsidR="0058595A" w:rsidRPr="00883F20" w:rsidRDefault="0058595A" w:rsidP="0058595A">
      <w:pPr>
        <w:jc w:val="both"/>
        <w:rPr>
          <w:rFonts w:ascii="Tw Cen MT" w:hAnsi="Tw Cen MT" w:cs="Arial"/>
          <w:sz w:val="22"/>
          <w:szCs w:val="22"/>
        </w:rPr>
      </w:pPr>
    </w:p>
    <w:p w14:paraId="39FA6653" w14:textId="77777777" w:rsidR="0058595A" w:rsidRPr="00883F20" w:rsidRDefault="0058595A" w:rsidP="0058595A">
      <w:pPr>
        <w:pStyle w:val="Prrafodelista"/>
        <w:numPr>
          <w:ilvl w:val="1"/>
          <w:numId w:val="8"/>
        </w:numPr>
        <w:jc w:val="both"/>
        <w:rPr>
          <w:rFonts w:ascii="Tw Cen MT" w:hAnsi="Tw Cen MT" w:cs="Arial"/>
          <w:b/>
          <w:sz w:val="22"/>
          <w:szCs w:val="22"/>
        </w:rPr>
      </w:pPr>
      <w:r w:rsidRPr="00883F20">
        <w:rPr>
          <w:rFonts w:ascii="Tw Cen MT" w:hAnsi="Tw Cen MT" w:cs="Arial"/>
          <w:b/>
          <w:sz w:val="22"/>
          <w:szCs w:val="22"/>
        </w:rPr>
        <w:t xml:space="preserve">FORMA EN QUE SE ACREDITA LA EXISTENCIA Y PERSONALIDAD JURÍDICA DEL LICITANTE. </w:t>
      </w:r>
      <w:r w:rsidRPr="00883F20">
        <w:rPr>
          <w:rFonts w:ascii="Tw Cen MT" w:hAnsi="Tw Cen MT" w:cs="Arial"/>
          <w:b/>
          <w:bCs/>
          <w:sz w:val="22"/>
          <w:szCs w:val="22"/>
        </w:rPr>
        <w:t>(ANEXO 3)</w:t>
      </w:r>
    </w:p>
    <w:p w14:paraId="56343E84" w14:textId="77777777" w:rsidR="0058595A" w:rsidRPr="00883F20" w:rsidRDefault="0058595A" w:rsidP="0058595A">
      <w:pPr>
        <w:jc w:val="both"/>
        <w:rPr>
          <w:rFonts w:ascii="Tw Cen MT" w:hAnsi="Tw Cen MT" w:cs="Arial"/>
          <w:b/>
          <w:bCs/>
          <w:sz w:val="22"/>
          <w:szCs w:val="22"/>
        </w:rPr>
      </w:pPr>
    </w:p>
    <w:p w14:paraId="2D4F28E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El licitante acreditará su existencia y personalidad jurídica en el acto de presentación de propuestas técnicas y económicas, </w:t>
      </w:r>
      <w:r w:rsidRPr="00883F20">
        <w:rPr>
          <w:rFonts w:ascii="Tw Cen MT" w:hAnsi="Tw Cen MT" w:cs="Arial"/>
          <w:sz w:val="22"/>
          <w:szCs w:val="22"/>
          <w:lang w:val="es-ES"/>
        </w:rPr>
        <w:t>adjuntando la siguiente documentación:</w:t>
      </w:r>
    </w:p>
    <w:p w14:paraId="50E1867A" w14:textId="77777777" w:rsidR="0058595A" w:rsidRPr="00883F20" w:rsidRDefault="0058595A" w:rsidP="0058595A">
      <w:pPr>
        <w:jc w:val="both"/>
        <w:rPr>
          <w:rFonts w:ascii="Tw Cen MT" w:hAnsi="Tw Cen MT" w:cs="Arial"/>
          <w:sz w:val="22"/>
          <w:szCs w:val="22"/>
        </w:rPr>
      </w:pPr>
    </w:p>
    <w:p w14:paraId="76F0DE9E" w14:textId="77777777" w:rsidR="0058595A" w:rsidRPr="00883F20" w:rsidRDefault="0058595A" w:rsidP="0058595A">
      <w:pPr>
        <w:jc w:val="both"/>
        <w:rPr>
          <w:rFonts w:ascii="Tw Cen MT" w:hAnsi="Tw Cen MT" w:cs="Arial"/>
          <w:b/>
          <w:bCs/>
          <w:sz w:val="22"/>
          <w:szCs w:val="22"/>
        </w:rPr>
      </w:pPr>
      <w:r w:rsidRPr="00883F20">
        <w:rPr>
          <w:rFonts w:ascii="Tw Cen MT" w:hAnsi="Tw Cen MT" w:cs="Arial"/>
          <w:b/>
          <w:bCs/>
          <w:sz w:val="22"/>
          <w:szCs w:val="22"/>
        </w:rPr>
        <w:t>3.3.1 Forma de Acreditación de las Personas físicas</w:t>
      </w:r>
    </w:p>
    <w:p w14:paraId="11994D9C" w14:textId="77777777" w:rsidR="0058595A" w:rsidRPr="00883F20" w:rsidRDefault="0058595A" w:rsidP="0058595A">
      <w:pPr>
        <w:jc w:val="both"/>
        <w:rPr>
          <w:rFonts w:ascii="Tw Cen MT" w:hAnsi="Tw Cen MT" w:cs="Arial"/>
          <w:b/>
          <w:bCs/>
          <w:sz w:val="22"/>
          <w:szCs w:val="22"/>
        </w:rPr>
      </w:pPr>
    </w:p>
    <w:p w14:paraId="4143170A" w14:textId="77777777" w:rsidR="0058595A" w:rsidRPr="00883F20" w:rsidRDefault="0058595A" w:rsidP="0058595A">
      <w:pPr>
        <w:ind w:left="567"/>
        <w:jc w:val="both"/>
        <w:rPr>
          <w:rFonts w:ascii="Tw Cen MT" w:hAnsi="Tw Cen MT" w:cs="Arial"/>
          <w:b/>
          <w:bCs/>
          <w:sz w:val="22"/>
          <w:szCs w:val="22"/>
        </w:rPr>
      </w:pPr>
      <w:r w:rsidRPr="00883F20">
        <w:rPr>
          <w:rFonts w:ascii="Tw Cen MT" w:hAnsi="Tw Cen MT" w:cs="Arial"/>
          <w:b/>
          <w:bCs/>
          <w:sz w:val="22"/>
          <w:szCs w:val="22"/>
        </w:rPr>
        <w:t>a)</w:t>
      </w:r>
      <w:r w:rsidRPr="00883F20">
        <w:rPr>
          <w:rFonts w:ascii="Tw Cen MT" w:hAnsi="Tw Cen MT" w:cs="Arial"/>
          <w:sz w:val="22"/>
          <w:szCs w:val="22"/>
        </w:rPr>
        <w:t>.- Original o copia certificada y copia simple para su cotejo de Identificación oficial vigente, con fotografía. (Pasaporte y/o Credencial de Elector)</w:t>
      </w:r>
      <w:r w:rsidRPr="00883F20">
        <w:rPr>
          <w:rFonts w:ascii="Tw Cen MT" w:hAnsi="Tw Cen MT" w:cs="Arial"/>
          <w:b/>
          <w:bCs/>
          <w:sz w:val="22"/>
          <w:szCs w:val="22"/>
        </w:rPr>
        <w:t xml:space="preserve"> </w:t>
      </w:r>
    </w:p>
    <w:p w14:paraId="45D7AB68" w14:textId="77777777" w:rsidR="0058595A" w:rsidRPr="00883F20" w:rsidRDefault="0058595A" w:rsidP="0058595A">
      <w:pPr>
        <w:ind w:left="567"/>
        <w:jc w:val="both"/>
        <w:rPr>
          <w:rFonts w:ascii="Tw Cen MT" w:hAnsi="Tw Cen MT" w:cs="Arial"/>
          <w:sz w:val="22"/>
          <w:szCs w:val="22"/>
        </w:rPr>
      </w:pPr>
      <w:r w:rsidRPr="00883F20">
        <w:rPr>
          <w:rFonts w:ascii="Tw Cen MT" w:hAnsi="Tw Cen MT" w:cs="Arial"/>
          <w:b/>
          <w:bCs/>
          <w:sz w:val="22"/>
          <w:szCs w:val="22"/>
        </w:rPr>
        <w:t>b)</w:t>
      </w:r>
      <w:r w:rsidRPr="00883F20">
        <w:rPr>
          <w:rFonts w:ascii="Tw Cen MT" w:hAnsi="Tw Cen MT" w:cs="Arial"/>
          <w:sz w:val="22"/>
          <w:szCs w:val="22"/>
        </w:rPr>
        <w:t>.- Constancia de Situación Fiscal expedida por el SAT, con una antigüedad no mayor a 15 días.</w:t>
      </w:r>
    </w:p>
    <w:p w14:paraId="7DD78746" w14:textId="6E88126F" w:rsidR="0058595A" w:rsidRPr="00883F20" w:rsidRDefault="0058595A" w:rsidP="0058595A">
      <w:pPr>
        <w:ind w:left="567" w:right="20"/>
        <w:jc w:val="both"/>
        <w:rPr>
          <w:rFonts w:ascii="Tw Cen MT" w:hAnsi="Tw Cen MT" w:cs="Arial"/>
          <w:sz w:val="22"/>
          <w:szCs w:val="22"/>
        </w:rPr>
      </w:pPr>
      <w:r w:rsidRPr="00883F20">
        <w:rPr>
          <w:rFonts w:ascii="Tw Cen MT" w:hAnsi="Tw Cen MT" w:cs="Arial"/>
          <w:b/>
          <w:bCs/>
          <w:sz w:val="22"/>
          <w:szCs w:val="22"/>
        </w:rPr>
        <w:t xml:space="preserve">c).- </w:t>
      </w:r>
      <w:r w:rsidRPr="00883F20">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w:t>
      </w:r>
      <w:ins w:id="120"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 SEÑALANDO CON TINTA FLUORESCENTE SOBRE LA COPIA EL PUNTO ESPECÍFICO DONDE SE MENCIONA DICHO PODER.</w:t>
      </w:r>
    </w:p>
    <w:p w14:paraId="506D881B" w14:textId="77777777" w:rsidR="0058595A" w:rsidRPr="00883F20" w:rsidRDefault="0058595A" w:rsidP="0058595A">
      <w:pPr>
        <w:ind w:left="567" w:right="20"/>
        <w:jc w:val="both"/>
        <w:rPr>
          <w:rFonts w:ascii="Tw Cen MT" w:hAnsi="Tw Cen MT" w:cs="Arial"/>
          <w:sz w:val="22"/>
          <w:szCs w:val="22"/>
        </w:rPr>
      </w:pPr>
      <w:r w:rsidRPr="00883F20">
        <w:rPr>
          <w:rFonts w:ascii="Tw Cen MT" w:hAnsi="Tw Cen MT" w:cs="Arial"/>
          <w:b/>
          <w:bCs/>
          <w:sz w:val="22"/>
          <w:szCs w:val="22"/>
        </w:rPr>
        <w:t xml:space="preserve">d) </w:t>
      </w:r>
      <w:r w:rsidRPr="00883F20">
        <w:rPr>
          <w:rFonts w:ascii="Tw Cen MT" w:hAnsi="Tw Cen MT" w:cs="Arial"/>
          <w:sz w:val="22"/>
          <w:szCs w:val="22"/>
        </w:rPr>
        <w:t>Copia del comprobante de domicilio fiscal con antigüedad no mayor a 3 meses, el cual deberá ser recibo de agua, luz o teléfono fijo.</w:t>
      </w:r>
    </w:p>
    <w:p w14:paraId="150B616E" w14:textId="77777777" w:rsidR="0058595A" w:rsidRPr="00883F20" w:rsidRDefault="0058595A" w:rsidP="0058595A">
      <w:pPr>
        <w:ind w:right="20"/>
        <w:jc w:val="both"/>
        <w:rPr>
          <w:rFonts w:ascii="Tw Cen MT" w:hAnsi="Tw Cen MT" w:cs="Arial"/>
          <w:sz w:val="22"/>
          <w:szCs w:val="22"/>
        </w:rPr>
      </w:pPr>
    </w:p>
    <w:p w14:paraId="70A588D5" w14:textId="77777777" w:rsidR="0058595A" w:rsidRPr="00883F20" w:rsidRDefault="0058595A" w:rsidP="0058595A">
      <w:pPr>
        <w:jc w:val="both"/>
        <w:rPr>
          <w:rFonts w:ascii="Tw Cen MT" w:hAnsi="Tw Cen MT" w:cs="Arial"/>
          <w:b/>
          <w:bCs/>
          <w:sz w:val="22"/>
          <w:szCs w:val="22"/>
        </w:rPr>
      </w:pPr>
      <w:r w:rsidRPr="00883F20">
        <w:rPr>
          <w:rFonts w:ascii="Tw Cen MT" w:hAnsi="Tw Cen MT" w:cs="Arial"/>
          <w:b/>
          <w:bCs/>
          <w:sz w:val="22"/>
          <w:szCs w:val="22"/>
        </w:rPr>
        <w:t>3.3.2 Forma de Acreditación de las Personas Morales.</w:t>
      </w:r>
    </w:p>
    <w:p w14:paraId="197F4559" w14:textId="77777777" w:rsidR="0058595A" w:rsidRPr="00883F20" w:rsidRDefault="0058595A" w:rsidP="0058595A">
      <w:pPr>
        <w:jc w:val="both"/>
        <w:rPr>
          <w:rFonts w:ascii="Tw Cen MT" w:hAnsi="Tw Cen MT" w:cs="Arial"/>
          <w:b/>
          <w:bCs/>
          <w:sz w:val="22"/>
          <w:szCs w:val="22"/>
        </w:rPr>
      </w:pPr>
    </w:p>
    <w:p w14:paraId="42942573" w14:textId="77777777" w:rsidR="0058595A" w:rsidRPr="00883F20" w:rsidRDefault="0058595A" w:rsidP="0058595A">
      <w:pPr>
        <w:tabs>
          <w:tab w:val="num" w:pos="1068"/>
        </w:tabs>
        <w:ind w:left="567" w:right="19"/>
        <w:jc w:val="both"/>
        <w:rPr>
          <w:rFonts w:ascii="Tw Cen MT" w:hAnsi="Tw Cen MT" w:cs="Arial"/>
          <w:sz w:val="22"/>
          <w:szCs w:val="22"/>
        </w:rPr>
      </w:pPr>
      <w:r w:rsidRPr="00883F20">
        <w:rPr>
          <w:rFonts w:ascii="Tw Cen MT" w:hAnsi="Tw Cen MT" w:cs="Arial"/>
          <w:b/>
          <w:bCs/>
          <w:sz w:val="22"/>
          <w:szCs w:val="22"/>
        </w:rPr>
        <w:t>a)</w:t>
      </w:r>
      <w:r w:rsidRPr="00883F20">
        <w:rPr>
          <w:rFonts w:ascii="Tw Cen MT" w:hAnsi="Tw Cen MT" w:cs="Arial"/>
          <w:sz w:val="22"/>
          <w:szCs w:val="22"/>
        </w:rPr>
        <w:t>.- Original o copia certificada y copia simple para cotejo del Acta Constitutiva y sus últimas modificaciones ante Fedatario Público y previamente inscritas en el Registro Público de la Propiedad y de Comercio.</w:t>
      </w:r>
    </w:p>
    <w:p w14:paraId="486D7682" w14:textId="77777777" w:rsidR="0058595A" w:rsidRPr="00883F20" w:rsidRDefault="0058595A" w:rsidP="0058595A">
      <w:pPr>
        <w:ind w:left="567"/>
        <w:jc w:val="both"/>
        <w:rPr>
          <w:rFonts w:ascii="Tw Cen MT" w:hAnsi="Tw Cen MT" w:cs="Arial"/>
          <w:sz w:val="22"/>
          <w:szCs w:val="22"/>
        </w:rPr>
      </w:pPr>
      <w:r w:rsidRPr="00883F20">
        <w:rPr>
          <w:rFonts w:ascii="Tw Cen MT" w:hAnsi="Tw Cen MT" w:cs="Arial"/>
          <w:b/>
          <w:bCs/>
          <w:sz w:val="22"/>
          <w:szCs w:val="22"/>
        </w:rPr>
        <w:t>b)</w:t>
      </w:r>
      <w:r w:rsidRPr="00883F20">
        <w:rPr>
          <w:rFonts w:ascii="Tw Cen MT" w:hAnsi="Tw Cen MT" w:cs="Arial"/>
          <w:sz w:val="22"/>
          <w:szCs w:val="22"/>
        </w:rPr>
        <w:t>.- Constancia de Situación Fiscal expedido por el SAT, con una antigüedad no mayor a 15 días.</w:t>
      </w:r>
    </w:p>
    <w:p w14:paraId="2A6828E1" w14:textId="77777777" w:rsidR="0058595A" w:rsidRPr="00883F20" w:rsidRDefault="0058595A" w:rsidP="0058595A">
      <w:pPr>
        <w:ind w:left="567"/>
        <w:jc w:val="both"/>
        <w:rPr>
          <w:rFonts w:ascii="Tw Cen MT" w:hAnsi="Tw Cen MT" w:cs="Arial"/>
          <w:sz w:val="22"/>
          <w:szCs w:val="22"/>
        </w:rPr>
      </w:pPr>
      <w:r w:rsidRPr="00883F20">
        <w:rPr>
          <w:rFonts w:ascii="Tw Cen MT" w:hAnsi="Tw Cen MT" w:cs="Arial"/>
          <w:b/>
          <w:bCs/>
          <w:sz w:val="22"/>
          <w:szCs w:val="22"/>
        </w:rPr>
        <w:t>c).-</w:t>
      </w:r>
      <w:r w:rsidRPr="00883F20">
        <w:rPr>
          <w:rFonts w:ascii="Tw Cen MT" w:hAnsi="Tw Cen MT" w:cs="Arial"/>
          <w:sz w:val="22"/>
          <w:szCs w:val="22"/>
        </w:rPr>
        <w:t xml:space="preserve"> 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883F20">
        <w:rPr>
          <w:rFonts w:ascii="Tw Cen MT" w:hAnsi="Tw Cen MT" w:cs="Arial"/>
          <w:b/>
          <w:sz w:val="22"/>
          <w:szCs w:val="22"/>
        </w:rPr>
        <w:t xml:space="preserve">. </w:t>
      </w:r>
      <w:r w:rsidRPr="00883F20">
        <w:rPr>
          <w:rFonts w:ascii="Tw Cen MT" w:hAnsi="Tw Cen MT" w:cs="Arial"/>
          <w:sz w:val="22"/>
          <w:szCs w:val="22"/>
        </w:rPr>
        <w:t>SEÑALANDO CON TINTA FLUORESCENTE SOBRE LA COPIA EL PUNTO ESPECÍFICO DONDE SE MENCIONA DICHO PODER.</w:t>
      </w:r>
    </w:p>
    <w:p w14:paraId="78F4F66F" w14:textId="77777777" w:rsidR="0058595A" w:rsidRPr="00883F20" w:rsidRDefault="0058595A" w:rsidP="0058595A">
      <w:pPr>
        <w:tabs>
          <w:tab w:val="num" w:pos="1068"/>
          <w:tab w:val="num" w:pos="1134"/>
        </w:tabs>
        <w:ind w:left="567"/>
        <w:jc w:val="both"/>
        <w:rPr>
          <w:rFonts w:ascii="Tw Cen MT" w:hAnsi="Tw Cen MT" w:cs="Arial"/>
          <w:sz w:val="22"/>
          <w:szCs w:val="22"/>
        </w:rPr>
      </w:pPr>
      <w:r w:rsidRPr="00883F20">
        <w:rPr>
          <w:rFonts w:ascii="Tw Cen MT" w:hAnsi="Tw Cen MT" w:cs="Arial"/>
          <w:b/>
          <w:bCs/>
          <w:sz w:val="22"/>
          <w:szCs w:val="22"/>
        </w:rPr>
        <w:t>d).-</w:t>
      </w:r>
      <w:r w:rsidRPr="00883F20">
        <w:rPr>
          <w:rFonts w:ascii="Tw Cen MT" w:hAnsi="Tw Cen MT" w:cs="Arial"/>
          <w:sz w:val="22"/>
          <w:szCs w:val="22"/>
        </w:rPr>
        <w:t xml:space="preserve"> Original o copia certificada y copia simple para su cotejo de Identificación Oficial vigente, con fotografía. (Pasaporte y/o Credencial de Elector) del Apoderado.</w:t>
      </w:r>
    </w:p>
    <w:p w14:paraId="689EF117" w14:textId="77777777" w:rsidR="0058595A" w:rsidRPr="00883F20" w:rsidRDefault="0058595A" w:rsidP="0058595A">
      <w:pPr>
        <w:ind w:left="567" w:right="20"/>
        <w:jc w:val="both"/>
        <w:rPr>
          <w:rFonts w:ascii="Tw Cen MT" w:hAnsi="Tw Cen MT" w:cs="Arial"/>
          <w:sz w:val="22"/>
          <w:szCs w:val="22"/>
        </w:rPr>
      </w:pPr>
      <w:r w:rsidRPr="00883F20">
        <w:rPr>
          <w:rFonts w:ascii="Tw Cen MT" w:hAnsi="Tw Cen MT" w:cs="Arial"/>
          <w:b/>
          <w:bCs/>
          <w:sz w:val="22"/>
          <w:szCs w:val="22"/>
        </w:rPr>
        <w:t xml:space="preserve">e) </w:t>
      </w:r>
      <w:r w:rsidRPr="00883F20">
        <w:rPr>
          <w:rFonts w:ascii="Tw Cen MT" w:hAnsi="Tw Cen MT" w:cs="Arial"/>
          <w:sz w:val="22"/>
          <w:szCs w:val="22"/>
        </w:rPr>
        <w:t>Copia del comprobante de domicilio fiscal con antigüedad no mayor a 3 meses, el cual deberá ser recibo de agua, luz o teléfono fijo.</w:t>
      </w:r>
    </w:p>
    <w:p w14:paraId="3493E76F" w14:textId="77777777" w:rsidR="0058595A" w:rsidRPr="00883F20" w:rsidRDefault="0058595A" w:rsidP="0058595A">
      <w:pPr>
        <w:rPr>
          <w:rFonts w:ascii="Tw Cen MT" w:hAnsi="Tw Cen MT" w:cs="Arial"/>
          <w:b/>
          <w:bCs/>
          <w:sz w:val="22"/>
          <w:szCs w:val="22"/>
        </w:rPr>
      </w:pPr>
    </w:p>
    <w:p w14:paraId="29224C44" w14:textId="77777777" w:rsidR="0058595A" w:rsidRPr="00883F20" w:rsidRDefault="0058595A" w:rsidP="0058595A">
      <w:pPr>
        <w:pStyle w:val="Textoindependiente"/>
        <w:numPr>
          <w:ilvl w:val="1"/>
          <w:numId w:val="12"/>
        </w:numPr>
        <w:rPr>
          <w:rFonts w:ascii="Tw Cen MT" w:hAnsi="Tw Cen MT"/>
          <w:b/>
          <w:bCs/>
          <w:sz w:val="22"/>
          <w:szCs w:val="22"/>
        </w:rPr>
      </w:pPr>
      <w:r w:rsidRPr="00883F20">
        <w:rPr>
          <w:rFonts w:ascii="Tw Cen MT" w:hAnsi="Tw Cen MT"/>
          <w:b/>
          <w:bCs/>
          <w:sz w:val="22"/>
          <w:szCs w:val="22"/>
        </w:rPr>
        <w:t xml:space="preserve">     CARTA DE ACEPTACIÓN DE BASES. </w:t>
      </w:r>
      <w:r w:rsidRPr="00883F20">
        <w:rPr>
          <w:rFonts w:ascii="Tw Cen MT" w:hAnsi="Tw Cen MT"/>
          <w:b/>
          <w:sz w:val="22"/>
          <w:szCs w:val="22"/>
        </w:rPr>
        <w:t>(</w:t>
      </w:r>
      <w:r w:rsidRPr="00883F20">
        <w:rPr>
          <w:rFonts w:ascii="Tw Cen MT" w:hAnsi="Tw Cen MT"/>
          <w:b/>
          <w:bCs/>
          <w:sz w:val="22"/>
          <w:szCs w:val="22"/>
        </w:rPr>
        <w:t>ANEXO 4)</w:t>
      </w:r>
    </w:p>
    <w:p w14:paraId="23D4965C" w14:textId="77777777" w:rsidR="0058595A" w:rsidRPr="00883F20" w:rsidRDefault="0058595A" w:rsidP="0058595A">
      <w:pPr>
        <w:pStyle w:val="Textoindependiente"/>
        <w:rPr>
          <w:rFonts w:ascii="Tw Cen MT" w:hAnsi="Tw Cen MT"/>
          <w:b/>
          <w:bCs/>
          <w:sz w:val="22"/>
          <w:szCs w:val="22"/>
        </w:rPr>
      </w:pPr>
    </w:p>
    <w:p w14:paraId="2D99101B" w14:textId="77777777" w:rsidR="0058595A" w:rsidRPr="00883F20" w:rsidRDefault="0058595A" w:rsidP="0058595A">
      <w:pPr>
        <w:pStyle w:val="Textoindependiente"/>
        <w:rPr>
          <w:rFonts w:ascii="Tw Cen MT" w:hAnsi="Tw Cen MT"/>
          <w:b/>
          <w:bCs/>
          <w:sz w:val="22"/>
          <w:szCs w:val="22"/>
        </w:rPr>
      </w:pPr>
      <w:r w:rsidRPr="00883F20">
        <w:rPr>
          <w:rFonts w:ascii="Tw Cen MT" w:hAnsi="Tw Cen MT"/>
          <w:sz w:val="22"/>
          <w:szCs w:val="22"/>
        </w:rPr>
        <w:t xml:space="preserve">Carta en papel membretado del licitante firmada por el representante o apoderado legal, </w:t>
      </w:r>
      <w:r w:rsidRPr="00883F20">
        <w:rPr>
          <w:rFonts w:ascii="Tw Cen MT" w:hAnsi="Tw Cen MT"/>
          <w:bCs/>
          <w:sz w:val="22"/>
          <w:szCs w:val="22"/>
        </w:rPr>
        <w:t>BAJO PROTESTA DE DECIR VERDAD</w:t>
      </w:r>
      <w:r w:rsidRPr="00883F20">
        <w:rPr>
          <w:rFonts w:ascii="Tw Cen MT" w:hAnsi="Tw Cen MT"/>
          <w:sz w:val="22"/>
          <w:szCs w:val="22"/>
        </w:rPr>
        <w:t>, de aceptación de las bases de la licitación</w:t>
      </w:r>
      <w:r w:rsidRPr="00883F20">
        <w:rPr>
          <w:rFonts w:ascii="Tw Cen MT" w:hAnsi="Tw Cen MT"/>
          <w:b/>
          <w:bCs/>
          <w:sz w:val="22"/>
          <w:szCs w:val="22"/>
        </w:rPr>
        <w:t>.</w:t>
      </w:r>
    </w:p>
    <w:p w14:paraId="640B96A0" w14:textId="77777777" w:rsidR="0058595A" w:rsidRPr="00883F20" w:rsidRDefault="0058595A" w:rsidP="0058595A">
      <w:pPr>
        <w:pStyle w:val="Textoindependiente"/>
        <w:ind w:left="540" w:hanging="540"/>
        <w:rPr>
          <w:rFonts w:ascii="Tw Cen MT" w:hAnsi="Tw Cen MT"/>
          <w:b/>
          <w:bCs/>
          <w:sz w:val="22"/>
          <w:szCs w:val="22"/>
        </w:rPr>
      </w:pPr>
    </w:p>
    <w:p w14:paraId="2B9E6885" w14:textId="77777777" w:rsidR="0058595A" w:rsidRPr="00883F20" w:rsidRDefault="0058595A" w:rsidP="0058595A">
      <w:pPr>
        <w:ind w:left="567" w:hanging="567"/>
        <w:jc w:val="both"/>
        <w:rPr>
          <w:rFonts w:ascii="Tw Cen MT" w:hAnsi="Tw Cen MT" w:cs="Arial"/>
          <w:b/>
          <w:sz w:val="22"/>
          <w:szCs w:val="22"/>
        </w:rPr>
      </w:pPr>
      <w:r w:rsidRPr="00883F20">
        <w:rPr>
          <w:rFonts w:ascii="Tw Cen MT" w:hAnsi="Tw Cen MT" w:cs="Arial"/>
          <w:b/>
          <w:sz w:val="22"/>
          <w:szCs w:val="22"/>
        </w:rPr>
        <w:t>3.5     CARTA DE DECLARACIÓN DE INTEGRIDAD (ANEXO 5)</w:t>
      </w:r>
    </w:p>
    <w:p w14:paraId="771C7B79" w14:textId="77777777" w:rsidR="0058595A" w:rsidRPr="00883F20" w:rsidRDefault="0058595A" w:rsidP="0058595A">
      <w:pPr>
        <w:ind w:left="567" w:hanging="567"/>
        <w:jc w:val="both"/>
        <w:rPr>
          <w:rFonts w:ascii="Tw Cen MT" w:hAnsi="Tw Cen MT" w:cs="Arial"/>
          <w:b/>
          <w:sz w:val="22"/>
          <w:szCs w:val="22"/>
        </w:rPr>
      </w:pPr>
    </w:p>
    <w:p w14:paraId="1AB9C3E6"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639D1A9B" w14:textId="77777777" w:rsidR="0058595A" w:rsidRPr="00883F20" w:rsidRDefault="0058595A" w:rsidP="0058595A">
      <w:pPr>
        <w:ind w:left="567"/>
        <w:jc w:val="both"/>
        <w:rPr>
          <w:rFonts w:ascii="Tw Cen MT" w:hAnsi="Tw Cen MT" w:cs="Arial"/>
          <w:sz w:val="22"/>
          <w:szCs w:val="22"/>
        </w:rPr>
      </w:pPr>
    </w:p>
    <w:p w14:paraId="1D129429" w14:textId="0A770B15" w:rsidR="0058595A" w:rsidRPr="00883F20" w:rsidRDefault="0058595A" w:rsidP="0058595A">
      <w:pPr>
        <w:pStyle w:val="Textoindependiente"/>
        <w:tabs>
          <w:tab w:val="left" w:pos="426"/>
        </w:tabs>
        <w:ind w:left="426" w:hanging="426"/>
        <w:rPr>
          <w:rFonts w:ascii="Tw Cen MT" w:hAnsi="Tw Cen MT"/>
          <w:sz w:val="22"/>
          <w:szCs w:val="22"/>
        </w:rPr>
      </w:pPr>
      <w:r w:rsidRPr="00883F20">
        <w:rPr>
          <w:rFonts w:ascii="Tw Cen MT" w:hAnsi="Tw Cen MT"/>
          <w:b/>
          <w:bCs/>
          <w:sz w:val="22"/>
          <w:szCs w:val="22"/>
        </w:rPr>
        <w:t>3.6 CARTA DEL ARTÍCULO 38 DE LA LEY DE ADQUISICIONES, ARRENDAMIENTOS O SERVICIOS DEL SECTOR PÚBLICO DEL ESTADO DE COLIMA</w:t>
      </w:r>
      <w:r w:rsidRPr="00883F20">
        <w:rPr>
          <w:rFonts w:ascii="Tw Cen MT" w:hAnsi="Tw Cen MT"/>
          <w:sz w:val="22"/>
          <w:szCs w:val="22"/>
        </w:rPr>
        <w:t xml:space="preserve">. </w:t>
      </w:r>
      <w:r w:rsidR="006C72A9" w:rsidRPr="00883F20">
        <w:rPr>
          <w:rFonts w:ascii="Tw Cen MT" w:hAnsi="Tw Cen MT"/>
          <w:b/>
          <w:bCs/>
          <w:sz w:val="22"/>
          <w:szCs w:val="22"/>
        </w:rPr>
        <w:t>(ANEXO 6).</w:t>
      </w:r>
    </w:p>
    <w:p w14:paraId="6CCAB94A" w14:textId="77777777" w:rsidR="0058595A" w:rsidRPr="00883F20" w:rsidRDefault="0058595A" w:rsidP="0058595A">
      <w:pPr>
        <w:pStyle w:val="Textoindependiente21"/>
        <w:outlineLvl w:val="0"/>
        <w:rPr>
          <w:rFonts w:ascii="Tw Cen MT" w:hAnsi="Tw Cen MT"/>
          <w:lang w:val="es-ES"/>
        </w:rPr>
      </w:pPr>
    </w:p>
    <w:p w14:paraId="38334844" w14:textId="77777777" w:rsidR="0058595A" w:rsidRPr="00883F20" w:rsidRDefault="0058595A" w:rsidP="0058595A">
      <w:pPr>
        <w:jc w:val="both"/>
        <w:rPr>
          <w:rFonts w:ascii="Tw Cen MT" w:hAnsi="Tw Cen MT" w:cs="Arial"/>
          <w:bCs/>
          <w:sz w:val="22"/>
          <w:szCs w:val="22"/>
        </w:rPr>
      </w:pPr>
      <w:r w:rsidRPr="00883F20">
        <w:rPr>
          <w:rFonts w:ascii="Tw Cen MT" w:hAnsi="Tw Cen MT" w:cs="Arial"/>
          <w:sz w:val="22"/>
          <w:szCs w:val="22"/>
        </w:rPr>
        <w:t xml:space="preserve">Carta en papel membretado del licitante firmada por el representante o apoderado legal, en la que declare </w:t>
      </w:r>
      <w:r w:rsidRPr="00883F20">
        <w:rPr>
          <w:rFonts w:ascii="Tw Cen MT" w:hAnsi="Tw Cen MT" w:cs="Arial"/>
          <w:bCs/>
          <w:sz w:val="22"/>
          <w:szCs w:val="22"/>
        </w:rPr>
        <w:t>BAJO PROTESTA DE DECIR VERDAD</w:t>
      </w:r>
      <w:r w:rsidRPr="00883F20">
        <w:rPr>
          <w:rFonts w:ascii="Tw Cen MT" w:hAnsi="Tw Cen MT" w:cs="Arial"/>
          <w:sz w:val="22"/>
          <w:szCs w:val="22"/>
        </w:rPr>
        <w:t xml:space="preserve">, que el licitante no se encuentra en ninguno de los supuestos del </w:t>
      </w:r>
      <w:r w:rsidRPr="00883F20">
        <w:rPr>
          <w:rFonts w:ascii="Tw Cen MT" w:hAnsi="Tw Cen MT" w:cs="Arial"/>
          <w:bCs/>
          <w:sz w:val="22"/>
          <w:szCs w:val="22"/>
        </w:rPr>
        <w:t>ARTÍCULO 38 DE LA LEY DE ADQUISICIONES, ARRENDAMIENTOS Y SERVICIOS PÚBLICOS DEL ESTADO DE COLIMA.</w:t>
      </w:r>
    </w:p>
    <w:p w14:paraId="22682043" w14:textId="77777777" w:rsidR="0058595A" w:rsidRPr="00883F20" w:rsidRDefault="0058595A" w:rsidP="0058595A">
      <w:pPr>
        <w:jc w:val="both"/>
        <w:rPr>
          <w:rFonts w:ascii="Tw Cen MT" w:hAnsi="Tw Cen MT" w:cs="Arial"/>
          <w:b/>
          <w:bCs/>
          <w:sz w:val="22"/>
          <w:szCs w:val="22"/>
        </w:rPr>
      </w:pPr>
    </w:p>
    <w:p w14:paraId="0FAA6FBA" w14:textId="77777777" w:rsidR="0058595A" w:rsidRPr="00883F20" w:rsidRDefault="0058595A" w:rsidP="0058595A">
      <w:pPr>
        <w:tabs>
          <w:tab w:val="left" w:pos="426"/>
          <w:tab w:val="left" w:pos="709"/>
        </w:tabs>
        <w:ind w:left="284" w:hanging="284"/>
        <w:jc w:val="both"/>
        <w:rPr>
          <w:rFonts w:ascii="Tw Cen MT" w:hAnsi="Tw Cen MT" w:cs="Arial"/>
          <w:b/>
          <w:bCs/>
          <w:sz w:val="22"/>
          <w:szCs w:val="22"/>
        </w:rPr>
      </w:pPr>
      <w:r w:rsidRPr="00883F20">
        <w:rPr>
          <w:rFonts w:ascii="Tw Cen MT" w:hAnsi="Tw Cen MT" w:cs="Arial"/>
          <w:b/>
          <w:bCs/>
          <w:sz w:val="22"/>
          <w:szCs w:val="22"/>
        </w:rPr>
        <w:t>3.7  CARTA DE GARANTÍA DE LOS BIENES, ARRENDAMIENTOS O SERVICIOS. (ANEXO 7)</w:t>
      </w:r>
    </w:p>
    <w:p w14:paraId="188CEDB1" w14:textId="77777777" w:rsidR="0058595A" w:rsidRPr="00883F20" w:rsidRDefault="0058595A" w:rsidP="0058595A">
      <w:pPr>
        <w:jc w:val="both"/>
        <w:rPr>
          <w:rFonts w:ascii="Tw Cen MT" w:hAnsi="Tw Cen MT" w:cs="Arial"/>
          <w:b/>
          <w:bCs/>
          <w:sz w:val="22"/>
          <w:szCs w:val="22"/>
        </w:rPr>
      </w:pPr>
    </w:p>
    <w:p w14:paraId="71875ED6" w14:textId="77777777" w:rsidR="0058595A" w:rsidRPr="00883F20" w:rsidRDefault="0058595A" w:rsidP="0058595A">
      <w:pPr>
        <w:pStyle w:val="Textoindependiente31"/>
        <w:widowControl/>
        <w:rPr>
          <w:rFonts w:ascii="Tw Cen MT" w:hAnsi="Tw Cen MT" w:cs="Arial"/>
        </w:rPr>
      </w:pPr>
      <w:r w:rsidRPr="00883F20">
        <w:rPr>
          <w:rFonts w:ascii="Tw Cen MT" w:hAnsi="Tw Cen MT" w:cs="Arial"/>
        </w:rPr>
        <w:t>Carta en papel membretado firmada por el Licitante o Apoderado Legal (Persona Moral) o por el Licitante o su Representante (Persona Física), en la que firme</w:t>
      </w:r>
      <w:r w:rsidRPr="00883F20">
        <w:rPr>
          <w:rFonts w:ascii="Tw Cen MT" w:hAnsi="Tw Cen MT" w:cs="Arial"/>
          <w:b/>
        </w:rPr>
        <w:t xml:space="preserve"> </w:t>
      </w:r>
      <w:r w:rsidRPr="00883F20">
        <w:rPr>
          <w:rFonts w:ascii="Tw Cen MT" w:hAnsi="Tw Cen MT" w:cs="Arial"/>
        </w:rPr>
        <w:t>BAJO PROTESTA DE DECIR VERDAD, que se compromete a garantizar los bienes, arrendamientos o servicios, objeto de esta licitación, los cuales deberán ser nuevos y de marca registrada.</w:t>
      </w:r>
    </w:p>
    <w:p w14:paraId="714E3924" w14:textId="77777777" w:rsidR="0058595A" w:rsidRPr="00883F20" w:rsidRDefault="0058595A" w:rsidP="0058595A">
      <w:pPr>
        <w:jc w:val="both"/>
        <w:rPr>
          <w:rFonts w:ascii="Tw Cen MT" w:hAnsi="Tw Cen MT" w:cs="Arial"/>
          <w:sz w:val="22"/>
          <w:szCs w:val="22"/>
        </w:rPr>
      </w:pPr>
    </w:p>
    <w:p w14:paraId="60F30E97" w14:textId="753825DB" w:rsidR="0058595A" w:rsidRPr="00883F20" w:rsidRDefault="0058595A" w:rsidP="00B90D1E">
      <w:pPr>
        <w:pStyle w:val="Textoindependiente31"/>
        <w:widowControl/>
        <w:tabs>
          <w:tab w:val="left" w:pos="426"/>
        </w:tabs>
        <w:ind w:left="426" w:hanging="426"/>
        <w:rPr>
          <w:rFonts w:ascii="Tw Cen MT" w:hAnsi="Tw Cen MT" w:cs="Arial"/>
          <w:b/>
        </w:rPr>
      </w:pPr>
      <w:r w:rsidRPr="00883F20">
        <w:rPr>
          <w:rFonts w:ascii="Tw Cen MT" w:hAnsi="Tw Cen MT" w:cs="Arial"/>
          <w:b/>
          <w:bCs/>
        </w:rPr>
        <w:t xml:space="preserve">3.8 </w:t>
      </w:r>
      <w:r w:rsidRPr="00883F20">
        <w:rPr>
          <w:rFonts w:ascii="Tw Cen MT" w:hAnsi="Tw Cen MT" w:cs="Arial"/>
          <w:b/>
        </w:rPr>
        <w:t>DOCUMENTO EMITIDO POR EL SISTEMA DE ADMINISTRACIÓN TRIBUTARIA (SAT), DENOMINADO "OPINIÓN DEL CUMPLIMIENTO DE OBLIGACIONES FISCALES" EN OPINIÓN POSITIVA).</w:t>
      </w:r>
    </w:p>
    <w:p w14:paraId="6783A213" w14:textId="77777777" w:rsidR="0058595A" w:rsidRPr="00883F20" w:rsidRDefault="0058595A" w:rsidP="0058595A">
      <w:pPr>
        <w:pStyle w:val="Textoindependiente31"/>
        <w:widowControl/>
        <w:ind w:left="540" w:hanging="540"/>
        <w:rPr>
          <w:rFonts w:ascii="Tw Cen MT" w:hAnsi="Tw Cen MT" w:cs="Arial"/>
          <w:b/>
        </w:rPr>
      </w:pPr>
    </w:p>
    <w:p w14:paraId="3FEDB055"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El licitante deberá presentar el documento que emite el Sistema de Administración Tributaria (SAT), denominado OPINIÓN DEL CUMPLIMIENTO DE OBLIGACIONES FISCALES, </w:t>
      </w:r>
      <w:r w:rsidRPr="00883F20">
        <w:rPr>
          <w:rFonts w:ascii="Tw Cen MT" w:hAnsi="Tw Cen MT" w:cs="Arial"/>
          <w:sz w:val="22"/>
          <w:szCs w:val="22"/>
          <w:u w:val="single"/>
        </w:rPr>
        <w:t>EN OPINIÓN POSITIVA</w:t>
      </w:r>
      <w:r w:rsidRPr="00883F20">
        <w:rPr>
          <w:rFonts w:ascii="Tw Cen MT" w:hAnsi="Tw Cen MT" w:cs="Arial"/>
          <w:b/>
          <w:sz w:val="22"/>
          <w:szCs w:val="22"/>
          <w:u w:val="single"/>
        </w:rPr>
        <w:t>.</w:t>
      </w:r>
      <w:r w:rsidRPr="00883F20">
        <w:rPr>
          <w:rFonts w:ascii="Tw Cen MT" w:hAnsi="Tw Cen MT" w:cs="Arial"/>
          <w:sz w:val="22"/>
          <w:szCs w:val="22"/>
        </w:rPr>
        <w:t xml:space="preserve"> Con vigencia de 30 días naturales a partir de su emisión. El no presentarlo en opinión positiva será motivo para desestimar su propuesta.</w:t>
      </w:r>
    </w:p>
    <w:p w14:paraId="1C928945" w14:textId="77777777" w:rsidR="0058595A" w:rsidRPr="00883F20" w:rsidRDefault="0058595A" w:rsidP="0058595A">
      <w:pPr>
        <w:pStyle w:val="Textoindependiente31"/>
        <w:widowControl/>
        <w:rPr>
          <w:rFonts w:ascii="Tw Cen MT" w:hAnsi="Tw Cen MT" w:cs="Arial"/>
          <w:b/>
          <w:bCs/>
        </w:rPr>
      </w:pPr>
    </w:p>
    <w:p w14:paraId="3CA8CE1E" w14:textId="06113461" w:rsidR="0058595A" w:rsidRPr="00883F20" w:rsidRDefault="0058595A" w:rsidP="0058595A">
      <w:pPr>
        <w:pStyle w:val="Textoindependiente31"/>
        <w:widowControl/>
        <w:ind w:left="540" w:hanging="540"/>
        <w:rPr>
          <w:rFonts w:ascii="Tw Cen MT" w:hAnsi="Tw Cen MT" w:cs="Arial"/>
          <w:b/>
        </w:rPr>
      </w:pPr>
      <w:r w:rsidRPr="00883F20">
        <w:rPr>
          <w:rFonts w:ascii="Tw Cen MT" w:hAnsi="Tw Cen MT" w:cs="Arial"/>
          <w:b/>
        </w:rPr>
        <w:t xml:space="preserve">3.9  OPINIÓN DE CUMPLIMIENTO DE OBLIGACIONES FISCALES DEL </w:t>
      </w:r>
      <w:ins w:id="121" w:author="Juan Ramon González Farías" w:date="2017-01-26T18:03:00Z">
        <w:r w:rsidR="00013F41" w:rsidRPr="00883F20">
          <w:rPr>
            <w:rFonts w:ascii="Tw Cen MT" w:hAnsi="Tw Cen MT" w:cs="Arial"/>
            <w:b/>
          </w:rPr>
          <w:t>GOBIERNO</w:t>
        </w:r>
      </w:ins>
      <w:r w:rsidRPr="00883F20">
        <w:rPr>
          <w:rFonts w:ascii="Tw Cen MT" w:hAnsi="Tw Cen MT" w:cs="Arial"/>
          <w:b/>
        </w:rPr>
        <w:t xml:space="preserve"> DEL ESTADO DE COLIMA.</w:t>
      </w:r>
    </w:p>
    <w:p w14:paraId="32F83BA0" w14:textId="77777777" w:rsidR="0058595A" w:rsidRPr="00883F20" w:rsidRDefault="0058595A" w:rsidP="0058595A">
      <w:pPr>
        <w:pStyle w:val="Textoindependiente31"/>
        <w:widowControl/>
        <w:ind w:left="540" w:hanging="540"/>
        <w:rPr>
          <w:rFonts w:ascii="Tw Cen MT" w:hAnsi="Tw Cen MT" w:cs="Arial"/>
          <w:b/>
        </w:rPr>
      </w:pPr>
    </w:p>
    <w:p w14:paraId="78144416" w14:textId="77777777" w:rsidR="0058595A" w:rsidRPr="00883F20" w:rsidRDefault="0058595A" w:rsidP="0058595A">
      <w:pPr>
        <w:pStyle w:val="Textoindependiente31"/>
        <w:widowControl/>
        <w:tabs>
          <w:tab w:val="left" w:pos="8820"/>
        </w:tabs>
        <w:ind w:right="20"/>
        <w:rPr>
          <w:rFonts w:ascii="Tw Cen MT" w:hAnsi="Tw Cen MT" w:cs="Arial"/>
          <w:b/>
        </w:rPr>
      </w:pPr>
      <w:r w:rsidRPr="00883F20">
        <w:rPr>
          <w:rFonts w:ascii="Tw Cen MT" w:hAnsi="Tw Cen MT" w:cs="Arial"/>
        </w:rPr>
        <w:t>El licitante deberá presentar el documento de Opinión de Cumplimiento obligaciones fiscales del Estado de Colima</w:t>
      </w:r>
      <w:r w:rsidRPr="00883F20">
        <w:rPr>
          <w:rFonts w:ascii="Tw Cen MT" w:hAnsi="Tw Cen MT" w:cs="Arial"/>
          <w:b/>
        </w:rPr>
        <w:t xml:space="preserve"> </w:t>
      </w:r>
      <w:r w:rsidRPr="00883F20">
        <w:rPr>
          <w:rFonts w:ascii="Tw Cen MT" w:hAnsi="Tw Cen MT" w:cs="Arial"/>
        </w:rPr>
        <w:t>en</w:t>
      </w:r>
      <w:r w:rsidRPr="00883F20">
        <w:rPr>
          <w:rFonts w:ascii="Tw Cen MT" w:hAnsi="Tw Cen MT" w:cs="Arial"/>
          <w:b/>
        </w:rPr>
        <w:t xml:space="preserve"> </w:t>
      </w:r>
      <w:r w:rsidRPr="00883F20">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http://www.constancia-noadeudo-sfya.col.gob.mx/ )  la opción tiene una vigencia de 30 días naturales a partir de su emisión</w:t>
      </w:r>
      <w:r w:rsidRPr="00883F20">
        <w:rPr>
          <w:rFonts w:ascii="Tw Cen MT" w:hAnsi="Tw Cen MT" w:cs="Arial"/>
          <w:b/>
        </w:rPr>
        <w:t>.</w:t>
      </w:r>
    </w:p>
    <w:p w14:paraId="3C84ED77" w14:textId="77777777" w:rsidR="0058595A" w:rsidRPr="00883F20" w:rsidRDefault="0058595A" w:rsidP="0058595A">
      <w:pPr>
        <w:pStyle w:val="Textoindependiente31"/>
        <w:widowControl/>
        <w:rPr>
          <w:rFonts w:ascii="Tw Cen MT" w:hAnsi="Tw Cen MT" w:cs="Arial"/>
          <w:b/>
          <w:bCs/>
        </w:rPr>
      </w:pPr>
    </w:p>
    <w:p w14:paraId="5296B03E" w14:textId="77777777" w:rsidR="0058595A" w:rsidRPr="00883F20" w:rsidRDefault="0058595A" w:rsidP="0058595A">
      <w:pPr>
        <w:pStyle w:val="Textoindependiente31"/>
        <w:widowControl/>
        <w:ind w:left="540" w:hanging="540"/>
        <w:rPr>
          <w:rFonts w:ascii="Tw Cen MT" w:hAnsi="Tw Cen MT" w:cs="Arial"/>
        </w:rPr>
      </w:pPr>
      <w:r w:rsidRPr="00883F20">
        <w:rPr>
          <w:rFonts w:ascii="Tw Cen MT" w:hAnsi="Tw Cen MT" w:cs="Arial"/>
          <w:b/>
        </w:rPr>
        <w:t>3.10</w:t>
      </w:r>
      <w:r w:rsidRPr="00883F20">
        <w:rPr>
          <w:rFonts w:ascii="Tw Cen MT" w:hAnsi="Tw Cen MT" w:cs="Arial"/>
        </w:rPr>
        <w:t xml:space="preserve"> </w:t>
      </w:r>
      <w:r w:rsidRPr="00883F20">
        <w:rPr>
          <w:rFonts w:ascii="Tw Cen MT" w:hAnsi="Tw Cen MT" w:cs="Arial"/>
          <w:b/>
        </w:rPr>
        <w:t>CERTIFICADO DE EMPRESA COLIMENSE. (OPCIONAL)</w:t>
      </w:r>
    </w:p>
    <w:p w14:paraId="79F41555" w14:textId="77777777" w:rsidR="0058595A" w:rsidRPr="00883F20" w:rsidRDefault="0058595A" w:rsidP="0058595A">
      <w:pPr>
        <w:pStyle w:val="Textoindependiente31"/>
        <w:widowControl/>
        <w:ind w:left="540" w:hanging="540"/>
        <w:rPr>
          <w:rFonts w:ascii="Tw Cen MT" w:hAnsi="Tw Cen MT" w:cs="Arial"/>
        </w:rPr>
      </w:pPr>
    </w:p>
    <w:p w14:paraId="23E363C7" w14:textId="77777777" w:rsidR="0058595A" w:rsidRPr="00883F20" w:rsidRDefault="0058595A" w:rsidP="0058595A">
      <w:pPr>
        <w:contextualSpacing/>
        <w:jc w:val="both"/>
        <w:rPr>
          <w:rFonts w:ascii="Tw Cen MT" w:eastAsia="Arial" w:hAnsi="Tw Cen MT" w:cs="Arial"/>
          <w:sz w:val="22"/>
          <w:szCs w:val="22"/>
          <w:lang w:val="es-ES"/>
        </w:rPr>
      </w:pPr>
      <w:r w:rsidRPr="00883F20">
        <w:rPr>
          <w:rFonts w:ascii="Tw Cen MT" w:hAnsi="Tw Cen MT" w:cs="Arial"/>
          <w:sz w:val="22"/>
          <w:szCs w:val="22"/>
          <w:lang w:val="es-ES"/>
        </w:rPr>
        <w:t>En la adjudicación de contratos se ponderará a las personas físicas o morales que cuenten con el Certificado de Empresa Colimense, en los términos de la ley estatal en materia de fomento económico. Los cuales nunca podrán ser superiores al cinco por ciento. La aplicación del derecho de preferencia, estará condicionado a que no se exceda de la disponibilidad presupuestal correspondiente, de conformidad con el artículo 40 NUMERAL 9.</w:t>
      </w:r>
    </w:p>
    <w:p w14:paraId="6577938C" w14:textId="77777777" w:rsidR="0058595A" w:rsidRPr="00883F20" w:rsidRDefault="0058595A" w:rsidP="0058595A">
      <w:pPr>
        <w:pStyle w:val="Textoindependiente31"/>
        <w:widowControl/>
        <w:ind w:left="540" w:firstLine="27"/>
        <w:rPr>
          <w:rFonts w:ascii="Tw Cen MT" w:hAnsi="Tw Cen MT" w:cs="Arial"/>
          <w:b/>
          <w:lang w:val="es-ES"/>
        </w:rPr>
      </w:pPr>
    </w:p>
    <w:p w14:paraId="37643BED" w14:textId="77777777" w:rsidR="0058595A" w:rsidRPr="00883F20" w:rsidRDefault="0058595A" w:rsidP="0058595A">
      <w:pPr>
        <w:pStyle w:val="Prrafodelista"/>
        <w:numPr>
          <w:ilvl w:val="1"/>
          <w:numId w:val="18"/>
        </w:numPr>
        <w:tabs>
          <w:tab w:val="left" w:pos="567"/>
        </w:tabs>
        <w:spacing w:after="200" w:line="276" w:lineRule="auto"/>
        <w:contextualSpacing/>
        <w:jc w:val="both"/>
        <w:rPr>
          <w:rFonts w:ascii="Tw Cen MT" w:hAnsi="Tw Cen MT" w:cs="Arial"/>
          <w:b/>
          <w:bCs/>
          <w:sz w:val="22"/>
          <w:szCs w:val="22"/>
        </w:rPr>
      </w:pPr>
      <w:r w:rsidRPr="00883F20">
        <w:rPr>
          <w:rFonts w:ascii="Tw Cen MT" w:hAnsi="Tw Cen MT" w:cs="Arial"/>
          <w:b/>
          <w:bCs/>
          <w:sz w:val="22"/>
          <w:szCs w:val="22"/>
        </w:rPr>
        <w:t xml:space="preserve">ACREDITACIÓN DE SOLVENCIA ECONÓMICA  </w:t>
      </w:r>
    </w:p>
    <w:p w14:paraId="1B5BB350" w14:textId="77777777" w:rsidR="0058595A" w:rsidRPr="00883F20" w:rsidRDefault="0058595A" w:rsidP="0058595A">
      <w:pPr>
        <w:pStyle w:val="Prrafodelista"/>
        <w:ind w:left="360"/>
        <w:jc w:val="both"/>
        <w:rPr>
          <w:rFonts w:ascii="Tw Cen MT" w:hAnsi="Tw Cen MT" w:cs="Arial"/>
          <w:b/>
          <w:bCs/>
          <w:sz w:val="22"/>
          <w:szCs w:val="22"/>
        </w:rPr>
      </w:pPr>
    </w:p>
    <w:p w14:paraId="27FAD117" w14:textId="77777777" w:rsidR="0058595A" w:rsidRPr="00883F20" w:rsidRDefault="0058595A" w:rsidP="0058595A">
      <w:pPr>
        <w:pStyle w:val="Prrafodelista"/>
        <w:autoSpaceDE w:val="0"/>
        <w:autoSpaceDN w:val="0"/>
        <w:adjustRightInd w:val="0"/>
        <w:ind w:left="0"/>
        <w:jc w:val="both"/>
        <w:rPr>
          <w:rFonts w:ascii="Tw Cen MT" w:hAnsi="Tw Cen MT" w:cs="Arial"/>
          <w:b/>
          <w:bCs/>
          <w:sz w:val="22"/>
          <w:szCs w:val="22"/>
        </w:rPr>
      </w:pPr>
      <w:r w:rsidRPr="00883F20">
        <w:rPr>
          <w:rFonts w:ascii="Tw Cen MT" w:hAnsi="Tw Cen MT" w:cs="Arial"/>
          <w:bCs/>
          <w:sz w:val="22"/>
          <w:szCs w:val="22"/>
        </w:rPr>
        <w:t>Presentar la última declaración anual correspondiente al ejercicio próximo anterior con sus anexos y acuse de recibido por el SAT</w:t>
      </w:r>
      <w:r w:rsidRPr="00883F20">
        <w:rPr>
          <w:rFonts w:ascii="Tw Cen MT" w:hAnsi="Tw Cen MT" w:cs="Arial"/>
          <w:b/>
          <w:bCs/>
          <w:sz w:val="22"/>
          <w:szCs w:val="22"/>
        </w:rPr>
        <w:t>.</w:t>
      </w:r>
    </w:p>
    <w:p w14:paraId="5C342EB4" w14:textId="77777777" w:rsidR="0058595A" w:rsidRPr="00883F20" w:rsidRDefault="0058595A" w:rsidP="0058595A">
      <w:pPr>
        <w:pStyle w:val="Prrafodelista"/>
        <w:autoSpaceDE w:val="0"/>
        <w:autoSpaceDN w:val="0"/>
        <w:adjustRightInd w:val="0"/>
        <w:ind w:left="0"/>
        <w:jc w:val="both"/>
        <w:rPr>
          <w:rFonts w:ascii="Tw Cen MT" w:hAnsi="Tw Cen MT" w:cs="Arial"/>
          <w:bCs/>
          <w:sz w:val="22"/>
          <w:szCs w:val="22"/>
        </w:rPr>
      </w:pPr>
    </w:p>
    <w:p w14:paraId="58F096F1" w14:textId="77777777" w:rsidR="0058595A" w:rsidRDefault="0058595A" w:rsidP="0058595A">
      <w:pPr>
        <w:pStyle w:val="Prrafodelista"/>
        <w:numPr>
          <w:ilvl w:val="1"/>
          <w:numId w:val="18"/>
        </w:numPr>
        <w:tabs>
          <w:tab w:val="left" w:pos="567"/>
        </w:tabs>
        <w:autoSpaceDE w:val="0"/>
        <w:autoSpaceDN w:val="0"/>
        <w:adjustRightInd w:val="0"/>
        <w:spacing w:after="200" w:line="276" w:lineRule="auto"/>
        <w:contextualSpacing/>
        <w:jc w:val="both"/>
        <w:rPr>
          <w:rFonts w:ascii="Tw Cen MT" w:hAnsi="Tw Cen MT" w:cs="Arial"/>
          <w:b/>
          <w:sz w:val="22"/>
          <w:szCs w:val="22"/>
        </w:rPr>
      </w:pPr>
      <w:r w:rsidRPr="00883F20">
        <w:rPr>
          <w:rFonts w:ascii="Tw Cen MT" w:hAnsi="Tw Cen MT" w:cs="Arial"/>
          <w:b/>
          <w:sz w:val="22"/>
          <w:szCs w:val="22"/>
        </w:rPr>
        <w:t>LICENCIA DE GIRO EXPEDIDA POR LA AUTORIDAD COMPETENTE.</w:t>
      </w:r>
    </w:p>
    <w:p w14:paraId="4F0A04E0" w14:textId="378A1897" w:rsidR="009D6465" w:rsidRPr="009D6465" w:rsidRDefault="009D6465" w:rsidP="009D6465">
      <w:pPr>
        <w:tabs>
          <w:tab w:val="left" w:pos="567"/>
        </w:tabs>
        <w:autoSpaceDE w:val="0"/>
        <w:autoSpaceDN w:val="0"/>
        <w:adjustRightInd w:val="0"/>
        <w:spacing w:after="200" w:line="276" w:lineRule="auto"/>
        <w:contextualSpacing/>
        <w:jc w:val="both"/>
        <w:rPr>
          <w:rFonts w:ascii="Tw Cen MT" w:hAnsi="Tw Cen MT" w:cs="Arial"/>
          <w:b/>
          <w:sz w:val="22"/>
          <w:szCs w:val="22"/>
        </w:rPr>
      </w:pPr>
      <w:r w:rsidRPr="009D6465">
        <w:rPr>
          <w:rFonts w:ascii="Tw Cen MT" w:hAnsi="Tw Cen MT" w:cs="Arial"/>
          <w:b/>
          <w:sz w:val="22"/>
          <w:szCs w:val="22"/>
        </w:rPr>
        <w:t>(NO APLICA PARA LA PRESENTE LICITACIÓN)</w:t>
      </w:r>
    </w:p>
    <w:p w14:paraId="20DB7671" w14:textId="478F4D3A" w:rsidR="0058595A" w:rsidRPr="00883F20" w:rsidRDefault="00127462" w:rsidP="0058595A">
      <w:pPr>
        <w:pStyle w:val="Textoindependiente21"/>
        <w:rPr>
          <w:rFonts w:ascii="Tw Cen MT" w:hAnsi="Tw Cen MT"/>
          <w:b w:val="0"/>
        </w:rPr>
      </w:pPr>
      <w:r w:rsidRPr="00883F20">
        <w:rPr>
          <w:rFonts w:ascii="Tw Cen MT" w:hAnsi="Tw Cen MT"/>
          <w:b w:val="0"/>
          <w:lang w:val="es-MX"/>
        </w:rPr>
        <w:t>Copia</w:t>
      </w:r>
      <w:r w:rsidR="0058595A" w:rsidRPr="00883F20">
        <w:rPr>
          <w:rFonts w:ascii="Tw Cen MT" w:hAnsi="Tw Cen MT"/>
          <w:b w:val="0"/>
        </w:rPr>
        <w:t xml:space="preserve"> simple de la</w:t>
      </w:r>
      <w:r w:rsidR="0058595A" w:rsidRPr="00883F20">
        <w:rPr>
          <w:rFonts w:ascii="Tw Cen MT" w:hAnsi="Tw Cen MT"/>
        </w:rPr>
        <w:t xml:space="preserve"> </w:t>
      </w:r>
      <w:r w:rsidR="0058595A" w:rsidRPr="00883F20">
        <w:rPr>
          <w:rFonts w:ascii="Tw Cen MT" w:hAnsi="Tw Cen MT"/>
          <w:b w:val="0"/>
        </w:rPr>
        <w:t>Licencia de Giro a nombre del licitante, expedida por autoridad competente, la cual deberá corresponder al domicilio del local en el cual funciona u opera la empresa.</w:t>
      </w:r>
    </w:p>
    <w:p w14:paraId="1E5B8D31" w14:textId="77777777" w:rsidR="0058595A" w:rsidRPr="00883F20" w:rsidRDefault="0058595A" w:rsidP="0058595A">
      <w:pPr>
        <w:pStyle w:val="Textoindependiente31"/>
        <w:widowControl/>
        <w:rPr>
          <w:rFonts w:ascii="Tw Cen MT" w:hAnsi="Tw Cen MT" w:cs="Arial"/>
          <w:b/>
        </w:rPr>
      </w:pPr>
    </w:p>
    <w:p w14:paraId="394456DC" w14:textId="4C1A3EBB" w:rsidR="0058595A" w:rsidRPr="00883F20" w:rsidRDefault="0058595A" w:rsidP="0058595A">
      <w:pPr>
        <w:pStyle w:val="Textoindependiente31"/>
        <w:widowControl/>
        <w:tabs>
          <w:tab w:val="left" w:pos="567"/>
          <w:tab w:val="left" w:pos="8820"/>
        </w:tabs>
        <w:ind w:left="709" w:right="20" w:hanging="709"/>
        <w:rPr>
          <w:rFonts w:ascii="Tw Cen MT" w:hAnsi="Tw Cen MT" w:cs="Arial"/>
          <w:b/>
        </w:rPr>
      </w:pPr>
      <w:r w:rsidRPr="00883F20">
        <w:rPr>
          <w:rFonts w:ascii="Tw Cen MT" w:hAnsi="Tw Cen MT" w:cs="Arial"/>
          <w:b/>
        </w:rPr>
        <w:t xml:space="preserve">3.13 INFRAESTRUCTURA, CAPACIDAD TÉCNICA, ADMINISTRATIVA Y ECONÓMICA. </w:t>
      </w:r>
      <w:r w:rsidRPr="00883F20">
        <w:rPr>
          <w:rFonts w:ascii="Tw Cen MT" w:hAnsi="Tw Cen MT" w:cs="Arial"/>
          <w:b/>
          <w:bCs/>
        </w:rPr>
        <w:t>(ANEXO 8)</w:t>
      </w:r>
    </w:p>
    <w:p w14:paraId="0DC50965" w14:textId="77777777" w:rsidR="0058595A" w:rsidRPr="00883F20" w:rsidRDefault="0058595A" w:rsidP="0058595A">
      <w:pPr>
        <w:pStyle w:val="Textoindependiente31"/>
        <w:widowControl/>
        <w:tabs>
          <w:tab w:val="left" w:pos="8820"/>
        </w:tabs>
        <w:ind w:right="20"/>
        <w:rPr>
          <w:rFonts w:ascii="Tw Cen MT" w:hAnsi="Tw Cen MT" w:cs="Arial"/>
          <w:b/>
        </w:rPr>
      </w:pPr>
      <w:r w:rsidRPr="00883F20">
        <w:rPr>
          <w:rFonts w:ascii="Tw Cen MT" w:hAnsi="Tw Cen MT" w:cs="Arial"/>
          <w:b/>
        </w:rPr>
        <w:t xml:space="preserve">          </w:t>
      </w:r>
    </w:p>
    <w:p w14:paraId="5B062881" w14:textId="77777777" w:rsidR="0058595A" w:rsidRPr="00883F20" w:rsidRDefault="0058595A" w:rsidP="0058595A">
      <w:pPr>
        <w:autoSpaceDE w:val="0"/>
        <w:autoSpaceDN w:val="0"/>
        <w:adjustRightInd w:val="0"/>
        <w:jc w:val="both"/>
        <w:rPr>
          <w:rFonts w:ascii="Tw Cen MT" w:eastAsia="Calibri" w:hAnsi="Tw Cen MT" w:cs="Arial"/>
          <w:b/>
          <w:bCs/>
          <w:sz w:val="22"/>
          <w:szCs w:val="22"/>
          <w:lang w:eastAsia="es-MX"/>
        </w:rPr>
      </w:pPr>
      <w:r w:rsidRPr="00883F20">
        <w:rPr>
          <w:rFonts w:ascii="Tw Cen MT" w:eastAsia="Calibri" w:hAnsi="Tw Cen MT" w:cs="Arial"/>
          <w:sz w:val="22"/>
          <w:szCs w:val="22"/>
          <w:lang w:eastAsia="es-MX"/>
        </w:rPr>
        <w:t xml:space="preserve">Escrito original, en papel membretado </w:t>
      </w:r>
      <w:r w:rsidRPr="00883F20">
        <w:rPr>
          <w:rFonts w:ascii="Tw Cen MT" w:hAnsi="Tw Cen MT" w:cs="Arial"/>
          <w:sz w:val="22"/>
          <w:szCs w:val="22"/>
        </w:rPr>
        <w:t>del licitante, firmada por el representante o apoderado legal</w:t>
      </w:r>
      <w:r w:rsidRPr="00883F20">
        <w:rPr>
          <w:rFonts w:ascii="Tw Cen MT" w:eastAsia="Calibri" w:hAnsi="Tw Cen MT" w:cs="Arial"/>
          <w:sz w:val="22"/>
          <w:szCs w:val="22"/>
          <w:lang w:eastAsia="es-MX"/>
        </w:rPr>
        <w:t>, BAJO PROTESTA DE DECIR VERDAD, que cuenta con la infraestructura y la capacidad técnica, administrativa y económica para proporcionar el servicio objeto de la presente licitación en tiempo y forma</w:t>
      </w:r>
      <w:r w:rsidRPr="00883F20">
        <w:rPr>
          <w:rFonts w:ascii="Tw Cen MT" w:eastAsia="Calibri" w:hAnsi="Tw Cen MT" w:cs="Arial"/>
          <w:b/>
          <w:bCs/>
          <w:sz w:val="22"/>
          <w:szCs w:val="22"/>
          <w:lang w:eastAsia="es-MX"/>
        </w:rPr>
        <w:t xml:space="preserve">. </w:t>
      </w:r>
    </w:p>
    <w:p w14:paraId="164CBB47" w14:textId="77777777" w:rsidR="0058595A" w:rsidRPr="00883F20" w:rsidRDefault="0058595A" w:rsidP="0058595A">
      <w:pPr>
        <w:autoSpaceDE w:val="0"/>
        <w:autoSpaceDN w:val="0"/>
        <w:adjustRightInd w:val="0"/>
        <w:jc w:val="both"/>
        <w:rPr>
          <w:rFonts w:ascii="Tw Cen MT" w:eastAsia="Calibri" w:hAnsi="Tw Cen MT" w:cs="Arial"/>
          <w:b/>
          <w:bCs/>
          <w:sz w:val="22"/>
          <w:szCs w:val="22"/>
          <w:lang w:eastAsia="es-MX"/>
        </w:rPr>
      </w:pPr>
    </w:p>
    <w:p w14:paraId="18B9412D" w14:textId="77777777" w:rsidR="0058595A" w:rsidRPr="00883F20" w:rsidRDefault="0058595A" w:rsidP="0058595A">
      <w:pPr>
        <w:pStyle w:val="Prrafodelista"/>
        <w:numPr>
          <w:ilvl w:val="1"/>
          <w:numId w:val="20"/>
        </w:numPr>
        <w:autoSpaceDE w:val="0"/>
        <w:autoSpaceDN w:val="0"/>
        <w:adjustRightInd w:val="0"/>
        <w:ind w:left="567" w:hanging="567"/>
        <w:jc w:val="both"/>
        <w:rPr>
          <w:rFonts w:ascii="Tw Cen MT" w:eastAsia="Calibri" w:hAnsi="Tw Cen MT" w:cs="Arial"/>
          <w:b/>
          <w:bCs/>
          <w:sz w:val="22"/>
          <w:szCs w:val="22"/>
          <w:lang w:eastAsia="es-MX"/>
        </w:rPr>
      </w:pPr>
      <w:r w:rsidRPr="00883F20">
        <w:rPr>
          <w:rFonts w:ascii="Tw Cen MT" w:eastAsia="Calibri" w:hAnsi="Tw Cen MT" w:cs="Arial"/>
          <w:b/>
          <w:bCs/>
          <w:sz w:val="22"/>
          <w:szCs w:val="22"/>
          <w:lang w:eastAsia="es-MX"/>
        </w:rPr>
        <w:t xml:space="preserve">SUBCONTRATACIONES.  </w:t>
      </w:r>
      <w:r w:rsidRPr="00883F20">
        <w:rPr>
          <w:rFonts w:ascii="Tw Cen MT" w:hAnsi="Tw Cen MT" w:cs="Arial"/>
          <w:b/>
          <w:sz w:val="22"/>
          <w:szCs w:val="22"/>
        </w:rPr>
        <w:t>(ANEXO 9)</w:t>
      </w:r>
    </w:p>
    <w:p w14:paraId="16061F89" w14:textId="77777777" w:rsidR="0058595A" w:rsidRPr="00883F20" w:rsidRDefault="0058595A" w:rsidP="0058595A">
      <w:pPr>
        <w:pStyle w:val="Prrafodelista"/>
        <w:autoSpaceDE w:val="0"/>
        <w:autoSpaceDN w:val="0"/>
        <w:adjustRightInd w:val="0"/>
        <w:ind w:left="360"/>
        <w:jc w:val="both"/>
        <w:rPr>
          <w:rFonts w:ascii="Tw Cen MT" w:eastAsia="Calibri" w:hAnsi="Tw Cen MT" w:cs="Arial"/>
          <w:b/>
          <w:bCs/>
          <w:sz w:val="22"/>
          <w:szCs w:val="22"/>
          <w:lang w:eastAsia="es-MX"/>
        </w:rPr>
      </w:pPr>
    </w:p>
    <w:p w14:paraId="03F4897D" w14:textId="77777777" w:rsidR="0058595A" w:rsidRPr="00883F20" w:rsidRDefault="0058595A" w:rsidP="0058595A">
      <w:pPr>
        <w:pStyle w:val="Prrafodelista"/>
        <w:autoSpaceDE w:val="0"/>
        <w:autoSpaceDN w:val="0"/>
        <w:adjustRightInd w:val="0"/>
        <w:ind w:left="0"/>
        <w:jc w:val="both"/>
        <w:rPr>
          <w:rFonts w:ascii="Tw Cen MT" w:hAnsi="Tw Cen MT" w:cs="Arial"/>
          <w:sz w:val="22"/>
          <w:szCs w:val="22"/>
        </w:rPr>
      </w:pPr>
      <w:r w:rsidRPr="00883F20">
        <w:rPr>
          <w:rFonts w:ascii="Tw Cen MT" w:eastAsia="Calibri" w:hAnsi="Tw Cen MT" w:cs="Arial"/>
          <w:bCs/>
          <w:sz w:val="22"/>
          <w:szCs w:val="22"/>
          <w:lang w:eastAsia="es-MX"/>
        </w:rPr>
        <w:t xml:space="preserve">Presentar escrito, BAJO PROTESTA DE DECIR VERDAD, donde el licitante justifique que </w:t>
      </w:r>
      <w:r w:rsidRPr="00883F20">
        <w:rPr>
          <w:rFonts w:ascii="Tw Cen MT" w:hAnsi="Tw Cen MT" w:cs="Arial"/>
          <w:sz w:val="22"/>
          <w:szCs w:val="22"/>
        </w:rPr>
        <w:t>tiene contemplado o no subcontratar, en la que fundamente la posibilidad o imposibilidad de solventar una propuesta sin realizar una subcontratación.</w:t>
      </w:r>
    </w:p>
    <w:p w14:paraId="574B3529" w14:textId="77777777" w:rsidR="0058595A" w:rsidRPr="00883F20" w:rsidRDefault="0058595A" w:rsidP="0058595A">
      <w:pPr>
        <w:pStyle w:val="Prrafodelista"/>
        <w:autoSpaceDE w:val="0"/>
        <w:autoSpaceDN w:val="0"/>
        <w:adjustRightInd w:val="0"/>
        <w:ind w:left="360"/>
        <w:jc w:val="both"/>
        <w:rPr>
          <w:ins w:id="122" w:author="Juan Ramon González Farías" w:date="2017-01-26T16:22:00Z"/>
          <w:rFonts w:ascii="Tw Cen MT" w:hAnsi="Tw Cen MT" w:cs="Arial"/>
          <w:sz w:val="22"/>
          <w:szCs w:val="22"/>
        </w:rPr>
      </w:pPr>
    </w:p>
    <w:p w14:paraId="4A789E45" w14:textId="77777777" w:rsidR="00B90D1E" w:rsidRPr="00883F20" w:rsidRDefault="00B90D1E" w:rsidP="0058595A">
      <w:pPr>
        <w:pStyle w:val="Prrafodelista"/>
        <w:autoSpaceDE w:val="0"/>
        <w:autoSpaceDN w:val="0"/>
        <w:adjustRightInd w:val="0"/>
        <w:ind w:left="360"/>
        <w:jc w:val="both"/>
        <w:rPr>
          <w:rFonts w:ascii="Tw Cen MT" w:hAnsi="Tw Cen MT" w:cs="Arial"/>
          <w:sz w:val="22"/>
          <w:szCs w:val="22"/>
        </w:rPr>
      </w:pPr>
    </w:p>
    <w:p w14:paraId="7B433AEF" w14:textId="415C63D8" w:rsidR="0058595A" w:rsidRPr="00883F20" w:rsidRDefault="0058595A" w:rsidP="0058595A">
      <w:pPr>
        <w:pStyle w:val="Prrafodelista"/>
        <w:numPr>
          <w:ilvl w:val="1"/>
          <w:numId w:val="20"/>
        </w:numPr>
        <w:tabs>
          <w:tab w:val="left" w:pos="709"/>
        </w:tabs>
        <w:ind w:left="567" w:right="20" w:hanging="567"/>
        <w:jc w:val="both"/>
        <w:rPr>
          <w:rFonts w:ascii="Tw Cen MT" w:hAnsi="Tw Cen MT" w:cs="Arial"/>
          <w:b/>
          <w:sz w:val="22"/>
          <w:szCs w:val="22"/>
        </w:rPr>
      </w:pPr>
      <w:r w:rsidRPr="00883F20">
        <w:rPr>
          <w:rFonts w:ascii="Tw Cen MT" w:hAnsi="Tw Cen MT" w:cs="Arial"/>
          <w:b/>
          <w:sz w:val="22"/>
          <w:szCs w:val="22"/>
        </w:rPr>
        <w:t>ESCRITO QUE FACULTE AL PARTICIPANTE A INTERVENIR EN LA LICITACIÓN.(ANEXO 10)</w:t>
      </w:r>
    </w:p>
    <w:p w14:paraId="5D38E93E" w14:textId="77777777" w:rsidR="0058595A" w:rsidRPr="00883F20" w:rsidRDefault="0058595A" w:rsidP="0058595A">
      <w:pPr>
        <w:pStyle w:val="Prrafodelista"/>
        <w:tabs>
          <w:tab w:val="left" w:pos="709"/>
        </w:tabs>
        <w:ind w:left="570" w:right="20"/>
        <w:jc w:val="both"/>
        <w:rPr>
          <w:rFonts w:ascii="Tw Cen MT" w:hAnsi="Tw Cen MT" w:cs="Arial"/>
          <w:sz w:val="22"/>
          <w:szCs w:val="22"/>
        </w:rPr>
      </w:pPr>
    </w:p>
    <w:p w14:paraId="6B58EAA1" w14:textId="77777777" w:rsidR="0058595A" w:rsidRPr="00883F20" w:rsidRDefault="0058595A" w:rsidP="0058595A">
      <w:pPr>
        <w:pStyle w:val="Prrafodelista"/>
        <w:tabs>
          <w:tab w:val="left" w:pos="284"/>
        </w:tabs>
        <w:ind w:left="0" w:right="20"/>
        <w:jc w:val="both"/>
        <w:rPr>
          <w:rFonts w:ascii="Tw Cen MT" w:hAnsi="Tw Cen MT" w:cs="Arial"/>
          <w:sz w:val="22"/>
          <w:szCs w:val="22"/>
        </w:rPr>
      </w:pPr>
      <w:r w:rsidRPr="00883F20">
        <w:rPr>
          <w:rFonts w:ascii="Tw Cen MT" w:hAnsi="Tw Cen MT" w:cs="Arial"/>
          <w:sz w:val="22"/>
          <w:szCs w:val="22"/>
        </w:rPr>
        <w:t>Escrito</w:t>
      </w:r>
      <w:r w:rsidRPr="00883F20">
        <w:rPr>
          <w:rFonts w:ascii="Tw Cen MT" w:hAnsi="Tw Cen MT" w:cs="Arial"/>
          <w:b/>
          <w:sz w:val="22"/>
          <w:szCs w:val="22"/>
        </w:rPr>
        <w:t xml:space="preserve"> </w:t>
      </w:r>
      <w:r w:rsidRPr="00883F20">
        <w:rPr>
          <w:rFonts w:ascii="Tw Cen MT" w:hAnsi="Tw Cen MT" w:cs="Arial"/>
          <w:sz w:val="22"/>
          <w:szCs w:val="22"/>
        </w:rPr>
        <w:t xml:space="preserve">en el que su firmante manifieste, BAJO PROTESTA DE DECIR VERDAD, que cuenta con facultades suficientes para comprometerse por sí o por la persona que representa. </w:t>
      </w:r>
    </w:p>
    <w:p w14:paraId="4D2E0D09" w14:textId="77777777" w:rsidR="0058595A" w:rsidRPr="00883F20" w:rsidRDefault="0058595A" w:rsidP="0058595A">
      <w:pPr>
        <w:autoSpaceDE w:val="0"/>
        <w:autoSpaceDN w:val="0"/>
        <w:adjustRightInd w:val="0"/>
        <w:jc w:val="both"/>
        <w:rPr>
          <w:rFonts w:ascii="Tw Cen MT" w:hAnsi="Tw Cen MT" w:cs="Arial"/>
          <w:sz w:val="22"/>
          <w:szCs w:val="22"/>
        </w:rPr>
      </w:pPr>
    </w:p>
    <w:p w14:paraId="7AB6F77F" w14:textId="77777777" w:rsidR="0058595A" w:rsidRPr="00883F20" w:rsidRDefault="0058595A" w:rsidP="0058595A">
      <w:pPr>
        <w:pStyle w:val="Prrafodelista"/>
        <w:numPr>
          <w:ilvl w:val="1"/>
          <w:numId w:val="20"/>
        </w:numPr>
        <w:ind w:left="567" w:hanging="567"/>
        <w:contextualSpacing/>
        <w:jc w:val="both"/>
        <w:rPr>
          <w:rFonts w:ascii="Tw Cen MT" w:hAnsi="Tw Cen MT" w:cs="Arial"/>
          <w:b/>
          <w:sz w:val="22"/>
          <w:szCs w:val="22"/>
        </w:rPr>
      </w:pPr>
      <w:r w:rsidRPr="00883F20">
        <w:rPr>
          <w:rFonts w:ascii="Tw Cen MT" w:hAnsi="Tw Cen MT" w:cs="Arial"/>
          <w:b/>
          <w:sz w:val="22"/>
          <w:szCs w:val="22"/>
        </w:rPr>
        <w:t xml:space="preserve">ESCRITO PARA NO PRESENTAR PROPUESTAS CONJUNTAS. (ANEXO 11 ) </w:t>
      </w:r>
    </w:p>
    <w:p w14:paraId="5841AC2F" w14:textId="77777777" w:rsidR="0058595A" w:rsidRPr="00883F20" w:rsidRDefault="0058595A" w:rsidP="0058595A">
      <w:pPr>
        <w:jc w:val="both"/>
        <w:rPr>
          <w:rFonts w:ascii="Tw Cen MT" w:hAnsi="Tw Cen MT" w:cs="Arial"/>
          <w:b/>
          <w:sz w:val="22"/>
          <w:szCs w:val="22"/>
        </w:rPr>
      </w:pPr>
    </w:p>
    <w:p w14:paraId="6A777A63" w14:textId="77777777" w:rsidR="0058595A" w:rsidRPr="00883F20" w:rsidRDefault="0058595A" w:rsidP="0058595A">
      <w:pPr>
        <w:pStyle w:val="Prrafodelista"/>
        <w:ind w:left="0"/>
        <w:jc w:val="both"/>
        <w:rPr>
          <w:rFonts w:ascii="Tw Cen MT" w:hAnsi="Tw Cen MT" w:cs="Arial"/>
          <w:sz w:val="22"/>
          <w:szCs w:val="22"/>
        </w:rPr>
      </w:pPr>
      <w:r w:rsidRPr="00883F20">
        <w:rPr>
          <w:rFonts w:ascii="Tw Cen MT" w:hAnsi="Tw Cen MT" w:cs="Arial"/>
          <w:sz w:val="22"/>
          <w:szCs w:val="22"/>
        </w:rPr>
        <w:t xml:space="preserve">EN CASO DE APLICAR, carta en papel membretado del licitante firmada por el representante o apoderado legal, en la que declare, </w:t>
      </w:r>
      <w:r w:rsidRPr="00883F20">
        <w:rPr>
          <w:rFonts w:ascii="Tw Cen MT" w:hAnsi="Tw Cen MT" w:cs="Arial"/>
          <w:bCs/>
          <w:sz w:val="22"/>
          <w:szCs w:val="22"/>
        </w:rPr>
        <w:t>BAJO PROTESTA DE DECIR VERDAD,</w:t>
      </w:r>
      <w:r w:rsidRPr="00883F20">
        <w:rPr>
          <w:rFonts w:ascii="Tw Cen MT" w:hAnsi="Tw Cen MT" w:cs="Arial"/>
          <w:sz w:val="22"/>
          <w:szCs w:val="22"/>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049F16B6" w14:textId="77777777" w:rsidR="0058595A" w:rsidRPr="00883F20" w:rsidRDefault="0058595A" w:rsidP="0058595A">
      <w:pPr>
        <w:jc w:val="both"/>
        <w:rPr>
          <w:rFonts w:ascii="Tw Cen MT" w:hAnsi="Tw Cen MT" w:cs="Arial"/>
          <w:sz w:val="22"/>
          <w:szCs w:val="22"/>
        </w:rPr>
      </w:pPr>
    </w:p>
    <w:p w14:paraId="6637096D" w14:textId="77777777" w:rsidR="0058595A" w:rsidRPr="00883F20" w:rsidRDefault="0058595A" w:rsidP="0058595A">
      <w:pPr>
        <w:pStyle w:val="Prrafodelista"/>
        <w:numPr>
          <w:ilvl w:val="1"/>
          <w:numId w:val="20"/>
        </w:numPr>
        <w:spacing w:after="160" w:line="259" w:lineRule="auto"/>
        <w:ind w:left="567" w:hanging="567"/>
        <w:contextualSpacing/>
        <w:jc w:val="both"/>
        <w:rPr>
          <w:rFonts w:ascii="Tw Cen MT" w:hAnsi="Tw Cen MT" w:cs="Arial"/>
          <w:b/>
          <w:sz w:val="22"/>
          <w:szCs w:val="22"/>
        </w:rPr>
      </w:pPr>
      <w:r w:rsidRPr="00883F20">
        <w:rPr>
          <w:rFonts w:ascii="Tw Cen MT" w:hAnsi="Tw Cen MT" w:cs="Arial"/>
          <w:b/>
          <w:sz w:val="22"/>
          <w:szCs w:val="22"/>
        </w:rPr>
        <w:t>ESCRITO PARA PROPUESTAS CONJUNTAS  (ANEXO 12)</w:t>
      </w:r>
    </w:p>
    <w:p w14:paraId="6871751C" w14:textId="77777777" w:rsidR="0058595A" w:rsidRPr="00883F20" w:rsidRDefault="0058595A" w:rsidP="0058595A">
      <w:pPr>
        <w:pStyle w:val="Prrafodelista"/>
        <w:ind w:left="360"/>
        <w:jc w:val="both"/>
        <w:rPr>
          <w:rFonts w:ascii="Tw Cen MT" w:hAnsi="Tw Cen MT" w:cs="Arial"/>
          <w:b/>
          <w:sz w:val="22"/>
          <w:szCs w:val="22"/>
        </w:rPr>
      </w:pPr>
    </w:p>
    <w:p w14:paraId="63A69D32"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EN CASO DE APLICAR, carta en papel membretado del licitante firmada por el representante o apoderado legal, en la que declare</w:t>
      </w:r>
      <w:r w:rsidRPr="00883F20">
        <w:rPr>
          <w:rFonts w:ascii="Tw Cen MT" w:hAnsi="Tw Cen MT" w:cs="Arial"/>
          <w:sz w:val="22"/>
          <w:szCs w:val="22"/>
          <w:lang w:val="es-ES"/>
        </w:rPr>
        <w:t xml:space="preserve"> BAJO PROTESTA DE DECIR VERDAD la posibilidad o imposibilidad de presentar propuestas de manera individual.</w:t>
      </w:r>
    </w:p>
    <w:p w14:paraId="09E961D5" w14:textId="77777777" w:rsidR="0058595A" w:rsidRPr="00883F20" w:rsidRDefault="0058595A" w:rsidP="0058595A">
      <w:pPr>
        <w:jc w:val="both"/>
        <w:rPr>
          <w:rFonts w:ascii="Tw Cen MT" w:hAnsi="Tw Cen MT" w:cs="Arial"/>
          <w:sz w:val="22"/>
          <w:szCs w:val="22"/>
        </w:rPr>
      </w:pPr>
    </w:p>
    <w:p w14:paraId="595AD39C" w14:textId="77777777" w:rsidR="0058595A" w:rsidRPr="00883F20" w:rsidRDefault="0058595A" w:rsidP="0058595A">
      <w:pPr>
        <w:pStyle w:val="Textoindependiente31"/>
        <w:widowControl/>
        <w:rPr>
          <w:rFonts w:ascii="Tw Cen MT" w:hAnsi="Tw Cen MT" w:cs="Arial"/>
          <w:b/>
        </w:rPr>
      </w:pPr>
      <w:r w:rsidRPr="00883F20">
        <w:rPr>
          <w:rFonts w:ascii="Tw Cen MT" w:hAnsi="Tw Cen MT" w:cs="Arial"/>
          <w:b/>
        </w:rPr>
        <w:t>3.18 CARTA COMPROMISO (ANEXO 13)</w:t>
      </w:r>
    </w:p>
    <w:p w14:paraId="0C750076" w14:textId="77777777" w:rsidR="0058595A" w:rsidRPr="00883F20" w:rsidRDefault="0058595A" w:rsidP="0058595A">
      <w:pPr>
        <w:pStyle w:val="Textoindependiente31"/>
        <w:widowControl/>
        <w:rPr>
          <w:rFonts w:ascii="Tw Cen MT" w:hAnsi="Tw Cen MT" w:cs="Arial"/>
          <w:b/>
        </w:rPr>
      </w:pPr>
    </w:p>
    <w:p w14:paraId="7F9F5AD9" w14:textId="77777777" w:rsidR="0058595A" w:rsidRPr="00883F20" w:rsidRDefault="0058595A" w:rsidP="0058595A">
      <w:pPr>
        <w:pStyle w:val="Textoindependiente31"/>
        <w:widowControl/>
        <w:ind w:hanging="142"/>
        <w:rPr>
          <w:rFonts w:ascii="Tw Cen MT" w:hAnsi="Tw Cen MT" w:cs="Arial"/>
        </w:rPr>
      </w:pPr>
      <w:r w:rsidRPr="00883F20">
        <w:rPr>
          <w:rFonts w:ascii="Tw Cen MT" w:hAnsi="Tw Cen MT" w:cs="Arial"/>
        </w:rPr>
        <w:t xml:space="preserve">   El licitante deberá presentar carta en papel membretado BAJO PROTESTA DE DECIR VERDAD</w:t>
      </w:r>
      <w:r w:rsidRPr="00883F20">
        <w:rPr>
          <w:rFonts w:ascii="Tw Cen MT" w:hAnsi="Tw Cen MT" w:cs="Arial"/>
          <w:b/>
        </w:rPr>
        <w:t xml:space="preserve"> </w:t>
      </w:r>
      <w:r w:rsidRPr="00883F20">
        <w:rPr>
          <w:rFonts w:ascii="Tw Cen MT" w:hAnsi="Tw Cen MT" w:cs="Arial"/>
        </w:rPr>
        <w:t>firmada por el representante o apoderado legal, en la que se compromete a garantizar los bienes contra defectos de calidad y de fabricación.</w:t>
      </w:r>
    </w:p>
    <w:p w14:paraId="1F6D2893" w14:textId="77777777" w:rsidR="0058595A" w:rsidRPr="00883F20" w:rsidRDefault="0058595A" w:rsidP="0058595A">
      <w:pPr>
        <w:pStyle w:val="Textoindependiente31"/>
        <w:widowControl/>
        <w:ind w:left="426" w:hanging="142"/>
        <w:rPr>
          <w:rFonts w:ascii="Tw Cen MT" w:hAnsi="Tw Cen MT" w:cs="Arial"/>
        </w:rPr>
      </w:pPr>
    </w:p>
    <w:p w14:paraId="39BA5F0D" w14:textId="77777777" w:rsidR="0058595A" w:rsidRPr="00883F20" w:rsidRDefault="0058595A" w:rsidP="0058595A">
      <w:pPr>
        <w:pStyle w:val="Textoindependiente31"/>
        <w:widowControl/>
        <w:rPr>
          <w:rFonts w:ascii="Tw Cen MT" w:hAnsi="Tw Cen MT" w:cs="Arial"/>
          <w:b/>
          <w:bCs/>
        </w:rPr>
      </w:pPr>
      <w:r w:rsidRPr="00883F20">
        <w:rPr>
          <w:rFonts w:ascii="Tw Cen MT" w:hAnsi="Tw Cen MT" w:cs="Arial"/>
          <w:b/>
          <w:bCs/>
        </w:rPr>
        <w:t>3.19  PROPUESTA TÉCNICA Y ECONÓMICA.</w:t>
      </w:r>
    </w:p>
    <w:p w14:paraId="3DDD52C9" w14:textId="77777777" w:rsidR="0058595A" w:rsidRPr="00883F20" w:rsidRDefault="0058595A" w:rsidP="0058595A">
      <w:pPr>
        <w:pStyle w:val="Textoindependiente31"/>
        <w:widowControl/>
        <w:rPr>
          <w:rFonts w:ascii="Tw Cen MT" w:hAnsi="Tw Cen MT" w:cs="Arial"/>
        </w:rPr>
      </w:pPr>
    </w:p>
    <w:p w14:paraId="6EBDB36C" w14:textId="77777777" w:rsidR="0058595A" w:rsidRPr="00883F20" w:rsidRDefault="0058595A" w:rsidP="0058595A">
      <w:pPr>
        <w:pStyle w:val="Textoindependiente31"/>
        <w:widowControl/>
        <w:rPr>
          <w:rFonts w:ascii="Tw Cen MT" w:hAnsi="Tw Cen MT" w:cs="Arial"/>
        </w:rPr>
      </w:pPr>
      <w:r w:rsidRPr="00883F20">
        <w:rPr>
          <w:rFonts w:ascii="Tw Cen MT" w:hAnsi="Tw Cen MT" w:cs="Arial"/>
        </w:rPr>
        <w:t xml:space="preserve">Sobre cerrado con  propuesta técnica y económica conforme a lo establecido en el punto </w:t>
      </w:r>
      <w:r w:rsidRPr="00883F20">
        <w:rPr>
          <w:rFonts w:ascii="Tw Cen MT" w:hAnsi="Tw Cen MT" w:cs="Arial"/>
          <w:b/>
          <w:bCs/>
        </w:rPr>
        <w:t>4.1</w:t>
      </w:r>
      <w:r w:rsidRPr="00883F20">
        <w:rPr>
          <w:rFonts w:ascii="Tw Cen MT" w:hAnsi="Tw Cen MT" w:cs="Arial"/>
        </w:rPr>
        <w:t xml:space="preserve"> de estas bases, BAJO PROTESTA DE DECIR VERDAD.</w:t>
      </w:r>
    </w:p>
    <w:p w14:paraId="7E991E3B" w14:textId="77777777" w:rsidR="0058595A" w:rsidRPr="00883F20" w:rsidRDefault="0058595A" w:rsidP="0058595A">
      <w:pPr>
        <w:pStyle w:val="Textoindependiente31"/>
        <w:widowControl/>
        <w:ind w:hanging="540"/>
        <w:rPr>
          <w:rFonts w:ascii="Tw Cen MT" w:hAnsi="Tw Cen MT" w:cs="Arial"/>
        </w:rPr>
      </w:pPr>
    </w:p>
    <w:p w14:paraId="5329C221" w14:textId="77777777" w:rsidR="0058595A" w:rsidRPr="00883F20" w:rsidRDefault="0058595A" w:rsidP="0058595A">
      <w:pPr>
        <w:pStyle w:val="Textoindependiente31"/>
        <w:widowControl/>
        <w:ind w:right="51"/>
        <w:rPr>
          <w:rFonts w:ascii="Tw Cen MT" w:hAnsi="Tw Cen MT" w:cs="Arial"/>
        </w:rPr>
      </w:pPr>
      <w:r w:rsidRPr="00883F20">
        <w:rPr>
          <w:rFonts w:ascii="Tw Cen MT" w:hAnsi="Tw Cen MT" w:cs="Arial"/>
        </w:rPr>
        <w:t>El cumplimiento de estos requisitos es indispensable, por lo que su omisión será motivo para desechar las propuestas presentadas.</w:t>
      </w:r>
    </w:p>
    <w:p w14:paraId="04096035" w14:textId="77777777" w:rsidR="0058595A" w:rsidRPr="00883F20" w:rsidRDefault="0058595A" w:rsidP="0058595A">
      <w:pPr>
        <w:pStyle w:val="Textoindependiente31"/>
        <w:widowControl/>
        <w:ind w:right="51"/>
        <w:rPr>
          <w:rFonts w:ascii="Tw Cen MT" w:hAnsi="Tw Cen MT" w:cs="Arial"/>
        </w:rPr>
      </w:pPr>
    </w:p>
    <w:p w14:paraId="76BC7A29" w14:textId="77777777" w:rsidR="0058595A" w:rsidRPr="00883F20" w:rsidRDefault="0058595A" w:rsidP="0058595A">
      <w:pPr>
        <w:jc w:val="both"/>
        <w:rPr>
          <w:rFonts w:ascii="Tw Cen MT" w:hAnsi="Tw Cen MT" w:cs="Arial"/>
          <w:b/>
          <w:sz w:val="22"/>
          <w:szCs w:val="22"/>
          <w:lang w:val="es-ES"/>
        </w:rPr>
      </w:pPr>
      <w:r w:rsidRPr="00883F20">
        <w:rPr>
          <w:rFonts w:ascii="Tw Cen MT" w:hAnsi="Tw Cen MT" w:cs="Arial"/>
          <w:b/>
          <w:sz w:val="22"/>
          <w:szCs w:val="22"/>
          <w:lang w:val="es-ES"/>
        </w:rPr>
        <w:t xml:space="preserve">NOTA 1: </w:t>
      </w:r>
    </w:p>
    <w:p w14:paraId="37A77DD7" w14:textId="77777777" w:rsidR="0058595A" w:rsidRPr="00883F20" w:rsidRDefault="0058595A" w:rsidP="0058595A">
      <w:pPr>
        <w:jc w:val="both"/>
        <w:rPr>
          <w:rFonts w:ascii="Tw Cen MT" w:hAnsi="Tw Cen MT" w:cs="Arial"/>
          <w:b/>
          <w:sz w:val="22"/>
          <w:szCs w:val="22"/>
          <w:lang w:val="es-ES"/>
        </w:rPr>
      </w:pPr>
    </w:p>
    <w:p w14:paraId="2F938031" w14:textId="12D30E41" w:rsidR="0058595A" w:rsidRPr="00883F20" w:rsidRDefault="0058595A" w:rsidP="0058595A">
      <w:pPr>
        <w:jc w:val="both"/>
        <w:rPr>
          <w:ins w:id="123" w:author="Juan Ramon González Farías" w:date="2017-01-26T16:25:00Z"/>
          <w:rFonts w:ascii="Tw Cen MT" w:hAnsi="Tw Cen MT" w:cs="Arial"/>
          <w:sz w:val="22"/>
          <w:szCs w:val="22"/>
        </w:rPr>
      </w:pPr>
      <w:r w:rsidRPr="00883F20">
        <w:rPr>
          <w:rFonts w:ascii="Tw Cen MT" w:hAnsi="Tw Cen MT" w:cs="Arial"/>
          <w:sz w:val="22"/>
          <w:szCs w:val="22"/>
          <w:lang w:val="es-ES"/>
        </w:rPr>
        <w:t>Los documentos señalados como requisitos en el punto 3 son obligatorios</w:t>
      </w:r>
      <w:ins w:id="124" w:author="Juan Ramon González Farías" w:date="2017-01-26T16:27:00Z">
        <w:r w:rsidR="002161CA" w:rsidRPr="00883F20">
          <w:rPr>
            <w:rFonts w:ascii="Tw Cen MT" w:hAnsi="Tw Cen MT" w:cs="Arial"/>
            <w:sz w:val="22"/>
            <w:szCs w:val="22"/>
            <w:lang w:val="es-ES"/>
          </w:rPr>
          <w:t xml:space="preserve"> y podrán presentarse DENTRO O FUERA de sobre de las propuestas técnicas y económicas y proposiciones conjuntas</w:t>
        </w:r>
      </w:ins>
      <w:r w:rsidRPr="00883F20">
        <w:rPr>
          <w:rFonts w:ascii="Tw Cen MT" w:hAnsi="Tw Cen MT" w:cs="Arial"/>
          <w:sz w:val="22"/>
          <w:szCs w:val="22"/>
          <w:lang w:val="es-ES"/>
        </w:rPr>
        <w:t xml:space="preserve">, excepto los puntos </w:t>
      </w:r>
      <w:r w:rsidRPr="00883F20">
        <w:rPr>
          <w:rFonts w:ascii="Tw Cen MT" w:hAnsi="Tw Cen MT" w:cs="Arial"/>
          <w:b/>
          <w:sz w:val="22"/>
          <w:szCs w:val="22"/>
          <w:lang w:val="es-ES"/>
        </w:rPr>
        <w:t xml:space="preserve">3.1, 3.10, </w:t>
      </w:r>
      <w:ins w:id="125" w:author="Juan Ramon González Farías" w:date="2017-01-26T16:25:00Z">
        <w:r w:rsidR="005C4ACA" w:rsidRPr="00883F20">
          <w:rPr>
            <w:rFonts w:ascii="Tw Cen MT" w:hAnsi="Tw Cen MT" w:cs="Arial"/>
            <w:sz w:val="22"/>
            <w:szCs w:val="22"/>
            <w:lang w:val="es-ES"/>
          </w:rPr>
          <w:t>que son opcionales</w:t>
        </w:r>
        <w:r w:rsidR="005C4ACA" w:rsidRPr="00883F20">
          <w:rPr>
            <w:rFonts w:ascii="Tw Cen MT" w:hAnsi="Tw Cen MT" w:cs="Arial"/>
            <w:b/>
            <w:sz w:val="22"/>
            <w:szCs w:val="22"/>
            <w:lang w:val="es-ES"/>
          </w:rPr>
          <w:t xml:space="preserve"> </w:t>
        </w:r>
        <w:r w:rsidR="005C4ACA" w:rsidRPr="00883F20">
          <w:rPr>
            <w:rFonts w:ascii="Tw Cen MT" w:hAnsi="Tw Cen MT" w:cs="Arial"/>
            <w:sz w:val="22"/>
            <w:szCs w:val="22"/>
            <w:lang w:val="es-ES"/>
          </w:rPr>
          <w:t>y los puntos</w:t>
        </w:r>
        <w:r w:rsidR="005C4ACA" w:rsidRPr="00883F20">
          <w:rPr>
            <w:rFonts w:ascii="Tw Cen MT" w:hAnsi="Tw Cen MT" w:cs="Arial"/>
            <w:b/>
            <w:sz w:val="22"/>
            <w:szCs w:val="22"/>
            <w:lang w:val="es-ES"/>
          </w:rPr>
          <w:t xml:space="preserve"> </w:t>
        </w:r>
      </w:ins>
      <w:r w:rsidRPr="00883F20">
        <w:rPr>
          <w:rFonts w:ascii="Tw Cen MT" w:hAnsi="Tw Cen MT" w:cs="Arial"/>
          <w:b/>
          <w:sz w:val="22"/>
          <w:szCs w:val="22"/>
          <w:lang w:val="es-ES"/>
        </w:rPr>
        <w:t>3.16</w:t>
      </w:r>
      <w:ins w:id="126" w:author="Juan Ramon González Farías" w:date="2017-01-26T16:25:00Z">
        <w:r w:rsidR="005C4ACA" w:rsidRPr="00883F20">
          <w:rPr>
            <w:rFonts w:ascii="Tw Cen MT" w:hAnsi="Tw Cen MT" w:cs="Arial"/>
            <w:b/>
            <w:sz w:val="22"/>
            <w:szCs w:val="22"/>
            <w:lang w:val="es-ES"/>
          </w:rPr>
          <w:t xml:space="preserve"> </w:t>
        </w:r>
      </w:ins>
      <w:r w:rsidRPr="00883F20">
        <w:rPr>
          <w:rFonts w:ascii="Tw Cen MT" w:hAnsi="Tw Cen MT" w:cs="Arial"/>
          <w:b/>
          <w:sz w:val="22"/>
          <w:szCs w:val="22"/>
          <w:lang w:val="es-ES"/>
        </w:rPr>
        <w:t xml:space="preserve"> </w:t>
      </w:r>
      <w:r w:rsidR="006C72A9" w:rsidRPr="00883F20">
        <w:rPr>
          <w:rFonts w:ascii="Tw Cen MT" w:hAnsi="Tw Cen MT" w:cs="Arial"/>
          <w:b/>
          <w:sz w:val="22"/>
          <w:szCs w:val="22"/>
          <w:lang w:val="es-ES"/>
        </w:rPr>
        <w:t>y</w:t>
      </w:r>
      <w:r w:rsidRPr="00883F20">
        <w:rPr>
          <w:rFonts w:ascii="Tw Cen MT" w:hAnsi="Tw Cen MT" w:cs="Arial"/>
          <w:b/>
          <w:sz w:val="22"/>
          <w:szCs w:val="22"/>
          <w:lang w:val="es-ES"/>
        </w:rPr>
        <w:t xml:space="preserve"> 3.17</w:t>
      </w:r>
      <w:ins w:id="127" w:author="Juan Ramon González Farías" w:date="2017-01-26T16:25:00Z">
        <w:r w:rsidR="005C4ACA" w:rsidRPr="00883F20">
          <w:rPr>
            <w:rFonts w:ascii="Tw Cen MT" w:hAnsi="Tw Cen MT" w:cs="Arial"/>
            <w:sz w:val="22"/>
            <w:szCs w:val="22"/>
            <w:lang w:val="es-ES"/>
          </w:rPr>
          <w:t xml:space="preserve"> cuando aplique uno u otro.</w:t>
        </w:r>
      </w:ins>
      <w:r w:rsidRPr="00883F20">
        <w:rPr>
          <w:rFonts w:ascii="Tw Cen MT" w:hAnsi="Tw Cen MT" w:cs="Arial"/>
          <w:sz w:val="22"/>
          <w:szCs w:val="22"/>
          <w:lang w:val="es-ES"/>
        </w:rPr>
        <w:t xml:space="preserve"> En caso de no presentar alguno será desestimada su propuesta. Todos los Anexos deberán </w:t>
      </w:r>
      <w:r w:rsidRPr="00883F20">
        <w:rPr>
          <w:rFonts w:ascii="Tw Cen MT" w:hAnsi="Tw Cen MT" w:cs="Arial"/>
          <w:sz w:val="22"/>
          <w:szCs w:val="22"/>
        </w:rPr>
        <w:t xml:space="preserve">presentarse en formato adjunto. La falta de alguno de estos documentos será motivo de descalificación. </w:t>
      </w:r>
    </w:p>
    <w:p w14:paraId="227394AB" w14:textId="77777777" w:rsidR="005C4ACA" w:rsidRPr="00883F20" w:rsidRDefault="005C4ACA" w:rsidP="0058595A">
      <w:pPr>
        <w:jc w:val="both"/>
        <w:rPr>
          <w:rFonts w:ascii="Tw Cen MT" w:hAnsi="Tw Cen MT" w:cs="Arial"/>
          <w:sz w:val="22"/>
          <w:szCs w:val="22"/>
        </w:rPr>
      </w:pPr>
    </w:p>
    <w:p w14:paraId="106FA086" w14:textId="77777777" w:rsidR="0058595A" w:rsidRPr="00883F20" w:rsidRDefault="0058595A" w:rsidP="0058595A">
      <w:pPr>
        <w:pStyle w:val="Textoindependiente21"/>
        <w:rPr>
          <w:rFonts w:ascii="Tw Cen MT" w:hAnsi="Tw Cen MT"/>
          <w:lang w:val="es-ES"/>
        </w:rPr>
      </w:pPr>
      <w:r w:rsidRPr="00883F20">
        <w:rPr>
          <w:rFonts w:ascii="Tw Cen MT" w:hAnsi="Tw Cen MT"/>
          <w:lang w:val="es-ES"/>
        </w:rPr>
        <w:t>NOTA 2:</w:t>
      </w:r>
    </w:p>
    <w:p w14:paraId="256DF01A" w14:textId="77777777" w:rsidR="0058595A" w:rsidRPr="00883F20" w:rsidRDefault="0058595A" w:rsidP="0058595A">
      <w:pPr>
        <w:pStyle w:val="Textoindependiente21"/>
        <w:ind w:left="270" w:hanging="270"/>
        <w:rPr>
          <w:rFonts w:ascii="Tw Cen MT" w:hAnsi="Tw Cen MT"/>
        </w:rPr>
      </w:pPr>
    </w:p>
    <w:p w14:paraId="05A0CA80" w14:textId="77777777" w:rsidR="0058595A" w:rsidRPr="00883F20" w:rsidRDefault="0058595A" w:rsidP="0058595A">
      <w:pPr>
        <w:pStyle w:val="Prrafodelista"/>
        <w:numPr>
          <w:ilvl w:val="0"/>
          <w:numId w:val="16"/>
        </w:numPr>
        <w:tabs>
          <w:tab w:val="clear" w:pos="360"/>
        </w:tabs>
        <w:ind w:left="993"/>
        <w:jc w:val="both"/>
        <w:rPr>
          <w:rFonts w:ascii="Tw Cen MT" w:hAnsi="Tw Cen MT" w:cs="Arial"/>
          <w:sz w:val="22"/>
          <w:szCs w:val="22"/>
        </w:rPr>
      </w:pPr>
      <w:r w:rsidRPr="00883F20">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048534B2" w14:textId="77777777" w:rsidR="0058595A" w:rsidRPr="00883F20" w:rsidRDefault="0058595A" w:rsidP="0058595A">
      <w:pPr>
        <w:rPr>
          <w:rFonts w:ascii="Tw Cen MT" w:hAnsi="Tw Cen MT" w:cs="Arial"/>
          <w:sz w:val="22"/>
          <w:szCs w:val="22"/>
        </w:rPr>
      </w:pPr>
    </w:p>
    <w:p w14:paraId="054339E1" w14:textId="77777777" w:rsidR="0058595A" w:rsidRPr="00883F20" w:rsidRDefault="0058595A" w:rsidP="0058595A">
      <w:pPr>
        <w:pStyle w:val="Prrafodelista"/>
        <w:numPr>
          <w:ilvl w:val="0"/>
          <w:numId w:val="16"/>
        </w:numPr>
        <w:tabs>
          <w:tab w:val="clear" w:pos="360"/>
        </w:tabs>
        <w:ind w:left="993"/>
        <w:jc w:val="both"/>
        <w:rPr>
          <w:rFonts w:ascii="Tw Cen MT" w:hAnsi="Tw Cen MT" w:cs="Arial"/>
          <w:bCs/>
          <w:sz w:val="22"/>
          <w:szCs w:val="22"/>
          <w:u w:val="words"/>
        </w:rPr>
      </w:pPr>
      <w:r w:rsidRPr="00883F20">
        <w:rPr>
          <w:rFonts w:ascii="Tw Cen MT" w:hAnsi="Tw Cen MT" w:cs="Arial"/>
          <w:sz w:val="22"/>
          <w:szCs w:val="22"/>
        </w:rPr>
        <w:t xml:space="preserve">La documentación presentada deberá venir preferentemente foliada, la omisión del folio </w:t>
      </w:r>
      <w:r w:rsidRPr="00883F20">
        <w:rPr>
          <w:rFonts w:ascii="Tw Cen MT" w:hAnsi="Tw Cen MT" w:cs="Arial"/>
          <w:bCs/>
          <w:sz w:val="22"/>
          <w:szCs w:val="22"/>
        </w:rPr>
        <w:t>no será motivo de descalificación. Si la numeración no es continua, hay correcciones, hay omisiones o existe cualquier otro error o inconsistencia, será única y exclusivamente bajo responsabilidad del licitante, sin admitirse prueba en contrario.</w:t>
      </w:r>
    </w:p>
    <w:p w14:paraId="7F101C77" w14:textId="77777777" w:rsidR="0058595A" w:rsidRPr="00883F20" w:rsidRDefault="0058595A" w:rsidP="0058595A">
      <w:pPr>
        <w:ind w:left="993" w:hanging="270"/>
        <w:jc w:val="both"/>
        <w:rPr>
          <w:rFonts w:ascii="Tw Cen MT" w:hAnsi="Tw Cen MT" w:cs="Arial"/>
          <w:bCs/>
          <w:sz w:val="22"/>
          <w:szCs w:val="22"/>
          <w:u w:val="single"/>
        </w:rPr>
      </w:pPr>
    </w:p>
    <w:p w14:paraId="2820F61F" w14:textId="77777777" w:rsidR="0058595A" w:rsidRPr="00883F20" w:rsidRDefault="0058595A" w:rsidP="0058595A">
      <w:pPr>
        <w:ind w:left="993" w:hanging="270"/>
        <w:jc w:val="both"/>
        <w:rPr>
          <w:rFonts w:ascii="Tw Cen MT" w:hAnsi="Tw Cen MT" w:cs="Arial"/>
          <w:b/>
          <w:bCs/>
          <w:sz w:val="22"/>
          <w:szCs w:val="22"/>
        </w:rPr>
      </w:pPr>
      <w:r w:rsidRPr="00883F20">
        <w:rPr>
          <w:rFonts w:ascii="Tw Cen MT" w:hAnsi="Tw Cen MT" w:cs="Arial"/>
          <w:b/>
          <w:bCs/>
          <w:sz w:val="22"/>
          <w:szCs w:val="22"/>
        </w:rPr>
        <w:t>c)</w:t>
      </w:r>
      <w:r w:rsidRPr="00883F20">
        <w:rPr>
          <w:rFonts w:ascii="Tw Cen MT" w:hAnsi="Tw Cen MT" w:cs="Arial"/>
          <w:bCs/>
          <w:sz w:val="22"/>
          <w:szCs w:val="22"/>
        </w:rPr>
        <w:t xml:space="preserve"> Se agradecerá no incluir documentación que no fue solicitada en estas bases y/o sus anexos, de ser incluida y venir foliada ésta no será rubricada. Así mismo se solicita no insertar las propuestas o documentos en protectores de plástico u otros materiales</w:t>
      </w:r>
      <w:r w:rsidRPr="00883F20">
        <w:rPr>
          <w:rFonts w:ascii="Tw Cen MT" w:hAnsi="Tw Cen MT" w:cs="Arial"/>
          <w:b/>
          <w:bCs/>
          <w:sz w:val="22"/>
          <w:szCs w:val="22"/>
        </w:rPr>
        <w:t>.</w:t>
      </w:r>
    </w:p>
    <w:p w14:paraId="67162A89" w14:textId="77777777" w:rsidR="0058595A" w:rsidRPr="00883F20" w:rsidRDefault="0058595A" w:rsidP="0058595A">
      <w:pPr>
        <w:jc w:val="both"/>
        <w:rPr>
          <w:rFonts w:ascii="Tw Cen MT" w:hAnsi="Tw Cen MT" w:cs="Arial"/>
          <w:sz w:val="22"/>
          <w:szCs w:val="22"/>
        </w:rPr>
      </w:pPr>
    </w:p>
    <w:p w14:paraId="586AAC26" w14:textId="77777777" w:rsidR="0058595A" w:rsidRPr="00883F20" w:rsidRDefault="0058595A" w:rsidP="0058595A">
      <w:pPr>
        <w:pStyle w:val="Textoindependiente21"/>
        <w:shd w:val="clear" w:color="auto" w:fill="BFBFBF" w:themeFill="background1" w:themeFillShade="BF"/>
        <w:rPr>
          <w:rFonts w:ascii="Tw Cen MT" w:hAnsi="Tw Cen MT"/>
          <w:lang w:val="es-MX"/>
        </w:rPr>
      </w:pPr>
      <w:r w:rsidRPr="00883F20">
        <w:rPr>
          <w:rFonts w:ascii="Tw Cen MT" w:hAnsi="Tw Cen MT"/>
          <w:lang w:val="es-MX"/>
        </w:rPr>
        <w:t>4. PROPOSICIONES.</w:t>
      </w:r>
    </w:p>
    <w:p w14:paraId="0F5B1A9B" w14:textId="77777777" w:rsidR="0058595A" w:rsidRPr="00883F20" w:rsidRDefault="0058595A" w:rsidP="0058595A">
      <w:pPr>
        <w:jc w:val="both"/>
        <w:rPr>
          <w:rFonts w:ascii="Tw Cen MT" w:hAnsi="Tw Cen MT" w:cs="Arial"/>
          <w:sz w:val="22"/>
          <w:szCs w:val="22"/>
        </w:rPr>
      </w:pPr>
    </w:p>
    <w:p w14:paraId="351855E5" w14:textId="2C388AD3" w:rsidR="0058595A" w:rsidRPr="00883F20" w:rsidRDefault="0058595A" w:rsidP="0058595A">
      <w:pPr>
        <w:pStyle w:val="Textoindependiente3"/>
        <w:rPr>
          <w:rFonts w:ascii="Tw Cen MT" w:hAnsi="Tw Cen MT"/>
        </w:rPr>
      </w:pPr>
      <w:r w:rsidRPr="00883F20">
        <w:rPr>
          <w:rFonts w:ascii="Tw Cen MT" w:hAnsi="Tw Cen MT"/>
        </w:rPr>
        <w:t xml:space="preserve">Los licitantes que hubieren adquirido las bases de la presente licitación, deberán entregar en el acto de presentación de proposiciones de propuestas técnicas y económicas, un sobre cerrado con los datos de identificación de la licitación y del licitante respectivo. </w:t>
      </w:r>
    </w:p>
    <w:p w14:paraId="0C578D20" w14:textId="77777777" w:rsidR="0058595A" w:rsidRPr="00883F20" w:rsidRDefault="0058595A" w:rsidP="0058595A">
      <w:pPr>
        <w:pStyle w:val="Textoindependiente3"/>
        <w:rPr>
          <w:rFonts w:ascii="Tw Cen MT" w:hAnsi="Tw Cen MT"/>
        </w:rPr>
      </w:pPr>
    </w:p>
    <w:p w14:paraId="15CDC7C4" w14:textId="77777777" w:rsidR="0058595A" w:rsidRPr="00883F20" w:rsidRDefault="0058595A" w:rsidP="0058595A">
      <w:pPr>
        <w:pStyle w:val="Textoindependiente21"/>
        <w:rPr>
          <w:rFonts w:ascii="Tw Cen MT" w:hAnsi="Tw Cen MT"/>
          <w:lang w:val="es-MX"/>
        </w:rPr>
      </w:pPr>
      <w:r w:rsidRPr="00883F20">
        <w:rPr>
          <w:rFonts w:ascii="Tw Cen MT" w:hAnsi="Tw Cen MT"/>
          <w:lang w:val="es-MX"/>
        </w:rPr>
        <w:t>4.1</w:t>
      </w:r>
      <w:r w:rsidRPr="00883F20">
        <w:rPr>
          <w:rFonts w:ascii="Tw Cen MT" w:hAnsi="Tw Cen MT"/>
          <w:lang w:val="es-MX"/>
        </w:rPr>
        <w:tab/>
        <w:t>PROPUESTA TÉCNICA Y ECONÓMICA.</w:t>
      </w:r>
    </w:p>
    <w:p w14:paraId="12755F98" w14:textId="77777777" w:rsidR="0058595A" w:rsidRPr="00883F20" w:rsidRDefault="0058595A" w:rsidP="0058595A">
      <w:pPr>
        <w:pStyle w:val="Textoindependiente31"/>
        <w:widowControl/>
        <w:rPr>
          <w:rFonts w:ascii="Tw Cen MT" w:hAnsi="Tw Cen MT" w:cs="Arial"/>
        </w:rPr>
      </w:pPr>
    </w:p>
    <w:p w14:paraId="3BE0FA96" w14:textId="77777777" w:rsidR="0058595A" w:rsidRPr="00883F20" w:rsidRDefault="0058595A" w:rsidP="0058595A">
      <w:pPr>
        <w:ind w:left="720"/>
        <w:jc w:val="both"/>
        <w:rPr>
          <w:rFonts w:ascii="Tw Cen MT" w:hAnsi="Tw Cen MT" w:cs="Arial"/>
          <w:sz w:val="22"/>
          <w:szCs w:val="22"/>
        </w:rPr>
      </w:pPr>
      <w:r w:rsidRPr="00883F20">
        <w:rPr>
          <w:rFonts w:ascii="Tw Cen MT" w:hAnsi="Tw Cen MT" w:cs="Arial"/>
          <w:sz w:val="22"/>
          <w:szCs w:val="22"/>
        </w:rPr>
        <w:t xml:space="preserve">El sobre cerrado contendrá la propuesta técnica y económica (según se describe en el </w:t>
      </w:r>
      <w:r w:rsidRPr="00883F20">
        <w:rPr>
          <w:rFonts w:ascii="Tw Cen MT" w:hAnsi="Tw Cen MT" w:cs="Arial"/>
          <w:b/>
          <w:sz w:val="22"/>
          <w:szCs w:val="22"/>
        </w:rPr>
        <w:t>ANEXO NÚMERO 1 TÉCNICO Y ANEXO NÚMERO 2 ECONÓMICO</w:t>
      </w:r>
      <w:r w:rsidRPr="00883F20">
        <w:rPr>
          <w:rFonts w:ascii="Tw Cen MT" w:hAnsi="Tw Cen MT" w:cs="Arial"/>
          <w:sz w:val="22"/>
          <w:szCs w:val="22"/>
        </w:rPr>
        <w:t xml:space="preserve"> de estas bases). La propuesta técnica y económica deberá presentarse conforme a lo siguiente:</w:t>
      </w:r>
    </w:p>
    <w:p w14:paraId="40FA1CB4" w14:textId="77777777" w:rsidR="0058595A" w:rsidRPr="00883F20" w:rsidRDefault="0058595A" w:rsidP="0058595A">
      <w:pPr>
        <w:ind w:left="720"/>
        <w:jc w:val="both"/>
        <w:rPr>
          <w:rFonts w:ascii="Tw Cen MT" w:hAnsi="Tw Cen MT" w:cs="Arial"/>
          <w:sz w:val="22"/>
          <w:szCs w:val="22"/>
        </w:rPr>
      </w:pPr>
    </w:p>
    <w:p w14:paraId="562BFD35" w14:textId="77777777" w:rsidR="0058595A" w:rsidRPr="00883F20" w:rsidRDefault="0058595A" w:rsidP="009B2BC2">
      <w:pPr>
        <w:pStyle w:val="Prrafodelista"/>
        <w:numPr>
          <w:ilvl w:val="0"/>
          <w:numId w:val="26"/>
        </w:numPr>
        <w:jc w:val="both"/>
        <w:rPr>
          <w:rFonts w:ascii="Tw Cen MT" w:hAnsi="Tw Cen MT" w:cs="Arial"/>
          <w:b/>
          <w:bCs/>
          <w:sz w:val="22"/>
          <w:szCs w:val="22"/>
        </w:rPr>
      </w:pPr>
      <w:r w:rsidRPr="00883F20">
        <w:rPr>
          <w:rFonts w:ascii="Tw Cen MT" w:hAnsi="Tw Cen MT" w:cs="Arial"/>
          <w:sz w:val="22"/>
          <w:szCs w:val="22"/>
        </w:rPr>
        <w:t>Impresa en papel membretado del licitante, legible, sin tachaduras ni enmendaduras.</w:t>
      </w:r>
      <w:r w:rsidRPr="00883F20">
        <w:rPr>
          <w:rFonts w:ascii="Tw Cen MT" w:hAnsi="Tw Cen MT" w:cs="Arial"/>
          <w:b/>
          <w:bCs/>
          <w:sz w:val="22"/>
          <w:szCs w:val="22"/>
        </w:rPr>
        <w:t xml:space="preserve"> </w:t>
      </w:r>
    </w:p>
    <w:p w14:paraId="709DAF98" w14:textId="77777777" w:rsidR="0058595A" w:rsidRPr="00883F20" w:rsidRDefault="0058595A" w:rsidP="0058595A">
      <w:pPr>
        <w:pStyle w:val="Prrafodelista"/>
        <w:ind w:left="709"/>
        <w:jc w:val="both"/>
        <w:rPr>
          <w:rFonts w:ascii="Tw Cen MT" w:hAnsi="Tw Cen MT" w:cs="Arial"/>
          <w:b/>
          <w:bCs/>
          <w:sz w:val="22"/>
          <w:szCs w:val="22"/>
        </w:rPr>
      </w:pPr>
    </w:p>
    <w:p w14:paraId="14B8715A" w14:textId="77777777" w:rsidR="00693FFA" w:rsidRPr="00883F20" w:rsidRDefault="00693FFA" w:rsidP="00693FFA">
      <w:pPr>
        <w:pStyle w:val="Prrafodelista"/>
        <w:numPr>
          <w:ilvl w:val="0"/>
          <w:numId w:val="26"/>
        </w:numPr>
        <w:jc w:val="both"/>
        <w:rPr>
          <w:ins w:id="128" w:author="Juan Ramon González Farías" w:date="2017-01-26T16:43:00Z"/>
          <w:rFonts w:ascii="Tw Cen MT" w:hAnsi="Tw Cen MT" w:cs="Arial"/>
          <w:b/>
          <w:bCs/>
          <w:sz w:val="22"/>
          <w:szCs w:val="22"/>
        </w:rPr>
      </w:pPr>
      <w:ins w:id="129" w:author="Juan Ramon González Farías" w:date="2017-01-26T16:43:00Z">
        <w:r w:rsidRPr="00883F20">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883F20">
          <w:rPr>
            <w:rFonts w:ascii="Tw Cen MT" w:hAnsi="Tw Cen MT" w:cs="Arial"/>
            <w:b/>
            <w:sz w:val="22"/>
            <w:szCs w:val="22"/>
          </w:rPr>
          <w:t>ANEXO NÚMERO 1 TÉCNICO Y ANEXO NÚMERO 2 ECONÓMICO</w:t>
        </w:r>
        <w:r w:rsidRPr="00883F20">
          <w:rPr>
            <w:rFonts w:ascii="Tw Cen MT" w:hAnsi="Tw Cen MT" w:cs="Arial"/>
            <w:sz w:val="22"/>
            <w:szCs w:val="22"/>
          </w:rPr>
          <w:t xml:space="preserve"> de estas bases, señalando tanto el precio unitario como el total de los </w:t>
        </w:r>
        <w:r w:rsidRPr="00883F20">
          <w:rPr>
            <w:rFonts w:ascii="Tw Cen MT" w:hAnsi="Tw Cen MT" w:cs="Arial"/>
            <w:b/>
            <w:sz w:val="22"/>
            <w:szCs w:val="22"/>
          </w:rPr>
          <w:t>mínimos y máximos</w:t>
        </w:r>
        <w:r w:rsidRPr="00883F20">
          <w:rPr>
            <w:rFonts w:ascii="Tw Cen MT" w:hAnsi="Tw Cen MT" w:cs="Arial"/>
            <w:sz w:val="22"/>
            <w:szCs w:val="22"/>
          </w:rPr>
          <w:t xml:space="preserve">, en moneda nacional, (pesos mexicanos) </w:t>
        </w:r>
        <w:r w:rsidRPr="00883F20">
          <w:rPr>
            <w:rFonts w:ascii="Tw Cen MT" w:hAnsi="Tw Cen MT" w:cs="Arial"/>
            <w:b/>
            <w:sz w:val="22"/>
            <w:szCs w:val="22"/>
          </w:rPr>
          <w:t>ANTES DE</w:t>
        </w:r>
        <w:r w:rsidRPr="00883F20">
          <w:rPr>
            <w:rFonts w:ascii="Tw Cen MT" w:hAnsi="Tw Cen MT" w:cs="Arial"/>
            <w:b/>
            <w:bCs/>
            <w:sz w:val="22"/>
            <w:szCs w:val="22"/>
          </w:rPr>
          <w:t xml:space="preserve"> IVA</w:t>
        </w:r>
        <w:r w:rsidRPr="00883F20">
          <w:rPr>
            <w:rFonts w:ascii="Tw Cen MT" w:hAnsi="Tw Cen MT" w:cs="Arial"/>
            <w:sz w:val="22"/>
            <w:szCs w:val="22"/>
          </w:rPr>
          <w:t>.</w:t>
        </w:r>
      </w:ins>
    </w:p>
    <w:p w14:paraId="2D03DA6E" w14:textId="77777777" w:rsidR="0058595A" w:rsidRPr="00883F20" w:rsidRDefault="0058595A" w:rsidP="0058595A">
      <w:pPr>
        <w:pStyle w:val="Prrafodelista"/>
        <w:rPr>
          <w:rFonts w:ascii="Tw Cen MT" w:hAnsi="Tw Cen MT" w:cs="Arial"/>
          <w:b/>
          <w:bCs/>
          <w:sz w:val="22"/>
          <w:szCs w:val="22"/>
        </w:rPr>
      </w:pPr>
    </w:p>
    <w:p w14:paraId="07DF73B9" w14:textId="77777777" w:rsidR="0058595A" w:rsidRPr="00883F20" w:rsidRDefault="0058595A" w:rsidP="009B2BC2">
      <w:pPr>
        <w:pStyle w:val="Prrafodelista"/>
        <w:numPr>
          <w:ilvl w:val="0"/>
          <w:numId w:val="26"/>
        </w:numPr>
        <w:jc w:val="both"/>
        <w:rPr>
          <w:rFonts w:ascii="Tw Cen MT" w:hAnsi="Tw Cen MT" w:cs="Arial"/>
          <w:b/>
          <w:bCs/>
          <w:sz w:val="22"/>
          <w:szCs w:val="22"/>
        </w:rPr>
      </w:pPr>
      <w:r w:rsidRPr="00883F20">
        <w:rPr>
          <w:rFonts w:ascii="Tw Cen MT" w:hAnsi="Tw Cen MT" w:cs="Arial"/>
          <w:sz w:val="22"/>
          <w:szCs w:val="22"/>
        </w:rPr>
        <w:t xml:space="preserve">Deberá acreditar los requerimientos mínimos de calidad que el área requirente solicita, conforme al </w:t>
      </w:r>
      <w:r w:rsidRPr="00883F20">
        <w:rPr>
          <w:rFonts w:ascii="Tw Cen MT" w:hAnsi="Tw Cen MT" w:cs="Arial"/>
          <w:b/>
          <w:bCs/>
          <w:sz w:val="22"/>
          <w:szCs w:val="22"/>
        </w:rPr>
        <w:t>ANEXO NÚMERO 1 TÉCNICO.</w:t>
      </w:r>
    </w:p>
    <w:p w14:paraId="226737CE" w14:textId="77777777" w:rsidR="0058595A" w:rsidRPr="00883F20" w:rsidRDefault="0058595A" w:rsidP="0058595A">
      <w:pPr>
        <w:pStyle w:val="Prrafodelista"/>
        <w:rPr>
          <w:rFonts w:ascii="Tw Cen MT" w:hAnsi="Tw Cen MT" w:cs="Arial"/>
          <w:b/>
          <w:bCs/>
          <w:sz w:val="22"/>
          <w:szCs w:val="22"/>
        </w:rPr>
      </w:pPr>
    </w:p>
    <w:p w14:paraId="6CD4AB21" w14:textId="77777777" w:rsidR="0058595A" w:rsidRPr="00883F20" w:rsidRDefault="0058595A" w:rsidP="009B2BC2">
      <w:pPr>
        <w:pStyle w:val="Prrafodelista"/>
        <w:numPr>
          <w:ilvl w:val="0"/>
          <w:numId w:val="26"/>
        </w:numPr>
        <w:jc w:val="both"/>
        <w:rPr>
          <w:rFonts w:ascii="Tw Cen MT" w:hAnsi="Tw Cen MT" w:cs="Arial"/>
          <w:b/>
          <w:bCs/>
          <w:sz w:val="22"/>
          <w:szCs w:val="22"/>
        </w:rPr>
      </w:pPr>
      <w:r w:rsidRPr="00883F20">
        <w:rPr>
          <w:rFonts w:ascii="Tw Cen MT" w:hAnsi="Tw Cen MT" w:cs="Arial"/>
          <w:sz w:val="22"/>
          <w:szCs w:val="22"/>
        </w:rPr>
        <w:t xml:space="preserve">Deberá ser firmada por la persona legalmente facultada para ello, en todas y cada una de sus hojas, anexando a su firma la leyenda </w:t>
      </w:r>
      <w:r w:rsidRPr="00883F20">
        <w:rPr>
          <w:rFonts w:ascii="Tw Cen MT" w:hAnsi="Tw Cen MT" w:cs="Arial"/>
          <w:bCs/>
          <w:sz w:val="22"/>
          <w:szCs w:val="22"/>
        </w:rPr>
        <w:t>“BAJO PROTESTA DE DECIR VERDAD”</w:t>
      </w:r>
      <w:r w:rsidRPr="00883F20">
        <w:rPr>
          <w:rFonts w:ascii="Tw Cen MT" w:hAnsi="Tw Cen MT" w:cs="Arial"/>
          <w:b/>
          <w:bCs/>
          <w:sz w:val="22"/>
          <w:szCs w:val="22"/>
        </w:rPr>
        <w:t>.</w:t>
      </w:r>
    </w:p>
    <w:p w14:paraId="103288E3" w14:textId="77777777" w:rsidR="006C72A9" w:rsidRPr="00883F20" w:rsidRDefault="006C72A9" w:rsidP="006C72A9">
      <w:pPr>
        <w:jc w:val="both"/>
        <w:rPr>
          <w:rFonts w:ascii="Tw Cen MT" w:hAnsi="Tw Cen MT" w:cs="Arial"/>
          <w:b/>
          <w:bCs/>
          <w:sz w:val="22"/>
          <w:szCs w:val="22"/>
        </w:rPr>
      </w:pPr>
    </w:p>
    <w:p w14:paraId="35B61443" w14:textId="77777777" w:rsidR="0058595A" w:rsidRPr="00883F20" w:rsidRDefault="0058595A" w:rsidP="009B2BC2">
      <w:pPr>
        <w:pStyle w:val="Prrafodelista"/>
        <w:numPr>
          <w:ilvl w:val="0"/>
          <w:numId w:val="26"/>
        </w:numPr>
        <w:jc w:val="both"/>
        <w:rPr>
          <w:rFonts w:ascii="Tw Cen MT" w:hAnsi="Tw Cen MT" w:cs="Arial"/>
          <w:sz w:val="22"/>
          <w:szCs w:val="22"/>
        </w:rPr>
      </w:pPr>
      <w:r w:rsidRPr="00883F20">
        <w:rPr>
          <w:rFonts w:ascii="Tw Cen MT" w:hAnsi="Tw Cen MT" w:cs="Arial"/>
          <w:sz w:val="22"/>
          <w:szCs w:val="22"/>
        </w:rPr>
        <w:t>Se presentará en idioma español.</w:t>
      </w:r>
    </w:p>
    <w:p w14:paraId="2534312C" w14:textId="77777777" w:rsidR="0058595A" w:rsidRPr="00883F20" w:rsidRDefault="0058595A" w:rsidP="0058595A">
      <w:pPr>
        <w:jc w:val="both"/>
        <w:rPr>
          <w:rFonts w:ascii="Tw Cen MT" w:hAnsi="Tw Cen MT" w:cs="Arial"/>
          <w:sz w:val="22"/>
          <w:szCs w:val="22"/>
        </w:rPr>
      </w:pPr>
    </w:p>
    <w:p w14:paraId="5E4F2EDD" w14:textId="77777777" w:rsidR="0058595A" w:rsidRPr="00883F20" w:rsidRDefault="0058595A" w:rsidP="009B2BC2">
      <w:pPr>
        <w:pStyle w:val="Prrafodelista"/>
        <w:numPr>
          <w:ilvl w:val="0"/>
          <w:numId w:val="26"/>
        </w:numPr>
        <w:jc w:val="both"/>
        <w:rPr>
          <w:rFonts w:ascii="Tw Cen MT" w:hAnsi="Tw Cen MT" w:cs="Arial"/>
          <w:sz w:val="22"/>
          <w:szCs w:val="22"/>
        </w:rPr>
      </w:pPr>
      <w:r w:rsidRPr="00883F20">
        <w:rPr>
          <w:rFonts w:ascii="Tw Cen MT" w:hAnsi="Tw Cen MT" w:cs="Arial"/>
          <w:sz w:val="22"/>
          <w:szCs w:val="22"/>
        </w:rPr>
        <w:t xml:space="preserve">Los precios ofertados deberán ser fijos, sin escalatoria durante la vigencia del proceso de licitación y durante la vigencia de acuerdo al punto </w:t>
      </w:r>
      <w:r w:rsidRPr="00883F20">
        <w:rPr>
          <w:rFonts w:ascii="Tw Cen MT" w:hAnsi="Tw Cen MT" w:cs="Arial"/>
          <w:b/>
          <w:sz w:val="22"/>
          <w:szCs w:val="22"/>
        </w:rPr>
        <w:t>1.7</w:t>
      </w:r>
      <w:r w:rsidRPr="00883F20">
        <w:rPr>
          <w:rFonts w:ascii="Tw Cen MT" w:hAnsi="Tw Cen MT" w:cs="Arial"/>
          <w:sz w:val="22"/>
          <w:szCs w:val="22"/>
        </w:rPr>
        <w:t xml:space="preserve"> de las bases, para el caso del licitante que resulte adjudicado.</w:t>
      </w:r>
    </w:p>
    <w:p w14:paraId="1EC5B1DF" w14:textId="77777777" w:rsidR="0058595A" w:rsidRPr="00883F20" w:rsidRDefault="0058595A" w:rsidP="0058595A">
      <w:pPr>
        <w:jc w:val="both"/>
        <w:rPr>
          <w:rFonts w:ascii="Tw Cen MT" w:hAnsi="Tw Cen MT" w:cs="Arial"/>
          <w:sz w:val="22"/>
          <w:szCs w:val="22"/>
        </w:rPr>
      </w:pPr>
    </w:p>
    <w:p w14:paraId="21458CD5" w14:textId="77777777" w:rsidR="0058595A" w:rsidRPr="00883F20" w:rsidRDefault="0058595A" w:rsidP="009B2BC2">
      <w:pPr>
        <w:pStyle w:val="Prrafodelista"/>
        <w:numPr>
          <w:ilvl w:val="0"/>
          <w:numId w:val="26"/>
        </w:numPr>
        <w:jc w:val="both"/>
        <w:rPr>
          <w:rFonts w:ascii="Tw Cen MT" w:hAnsi="Tw Cen MT" w:cs="Arial"/>
          <w:sz w:val="22"/>
          <w:szCs w:val="22"/>
        </w:rPr>
      </w:pPr>
      <w:r w:rsidRPr="00883F20">
        <w:rPr>
          <w:rFonts w:ascii="Tw Cen MT" w:hAnsi="Tw Cen MT" w:cs="Arial"/>
          <w:sz w:val="22"/>
          <w:szCs w:val="22"/>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14:paraId="095A4C5E" w14:textId="77777777" w:rsidR="0058595A" w:rsidRPr="00883F20" w:rsidRDefault="0058595A" w:rsidP="0058595A">
      <w:pPr>
        <w:ind w:left="709"/>
        <w:jc w:val="both"/>
        <w:rPr>
          <w:rFonts w:ascii="Tw Cen MT" w:hAnsi="Tw Cen MT" w:cs="Arial"/>
          <w:sz w:val="22"/>
          <w:szCs w:val="22"/>
        </w:rPr>
      </w:pPr>
    </w:p>
    <w:p w14:paraId="68306745" w14:textId="77777777" w:rsidR="0058595A" w:rsidRPr="00883F20" w:rsidRDefault="0058595A" w:rsidP="0058595A">
      <w:pPr>
        <w:jc w:val="both"/>
        <w:rPr>
          <w:ins w:id="130" w:author="Juan Ramon González Farías" w:date="2017-01-26T16:29:00Z"/>
          <w:rFonts w:ascii="Tw Cen MT" w:hAnsi="Tw Cen MT" w:cs="Arial"/>
          <w:bCs/>
          <w:sz w:val="22"/>
          <w:szCs w:val="22"/>
        </w:rPr>
      </w:pPr>
      <w:r w:rsidRPr="00883F20">
        <w:rPr>
          <w:rFonts w:ascii="Tw Cen MT" w:hAnsi="Tw Cen MT" w:cs="Arial"/>
          <w:bCs/>
          <w:sz w:val="22"/>
          <w:szCs w:val="22"/>
        </w:rPr>
        <w:t>LAS PROPUESTAS TÉCNICAS Y ECONÓMICAS QUE NO CONTENGAN CUALQUIERA DE LOS REQUISITOS MENCIONADOS SERÁN DESECHADAS.</w:t>
      </w:r>
    </w:p>
    <w:p w14:paraId="16AAF6AF" w14:textId="77777777" w:rsidR="00E92B16" w:rsidRPr="00883F20" w:rsidRDefault="00E92B16" w:rsidP="0058595A">
      <w:pPr>
        <w:jc w:val="both"/>
        <w:rPr>
          <w:ins w:id="131" w:author="Juan Ramon González Farías" w:date="2017-01-26T16:29:00Z"/>
          <w:rFonts w:ascii="Tw Cen MT" w:hAnsi="Tw Cen MT" w:cs="Arial"/>
          <w:bCs/>
          <w:sz w:val="22"/>
          <w:szCs w:val="22"/>
        </w:rPr>
      </w:pPr>
    </w:p>
    <w:p w14:paraId="37C656F7" w14:textId="77777777" w:rsidR="00E92B16" w:rsidRPr="00883F20" w:rsidRDefault="00E92B16" w:rsidP="0058595A">
      <w:pPr>
        <w:jc w:val="both"/>
        <w:rPr>
          <w:rFonts w:ascii="Tw Cen MT" w:hAnsi="Tw Cen MT" w:cs="Arial"/>
          <w:bCs/>
          <w:sz w:val="22"/>
          <w:szCs w:val="22"/>
        </w:rPr>
      </w:pPr>
    </w:p>
    <w:p w14:paraId="4B489118" w14:textId="77777777" w:rsidR="0058595A" w:rsidRPr="00883F20" w:rsidRDefault="0058595A" w:rsidP="0058595A">
      <w:pPr>
        <w:jc w:val="both"/>
        <w:rPr>
          <w:rFonts w:ascii="Tw Cen MT" w:hAnsi="Tw Cen MT" w:cs="Arial"/>
          <w:sz w:val="22"/>
          <w:szCs w:val="22"/>
        </w:rPr>
      </w:pPr>
    </w:p>
    <w:p w14:paraId="39F31C30" w14:textId="77777777" w:rsidR="0058595A" w:rsidRPr="00883F20" w:rsidRDefault="0058595A" w:rsidP="0058595A">
      <w:pPr>
        <w:pStyle w:val="Textoindependiente21"/>
        <w:rPr>
          <w:rFonts w:ascii="Tw Cen MT" w:hAnsi="Tw Cen MT"/>
          <w:lang w:val="es-MX"/>
        </w:rPr>
      </w:pPr>
      <w:r w:rsidRPr="00883F20">
        <w:rPr>
          <w:rFonts w:ascii="Tw Cen MT" w:hAnsi="Tw Cen MT"/>
          <w:lang w:val="es-MX"/>
        </w:rPr>
        <w:t>4.2 PROPOSICIONES CONJUNTAS.</w:t>
      </w:r>
    </w:p>
    <w:p w14:paraId="3E8D2871" w14:textId="77777777" w:rsidR="0058595A" w:rsidRPr="00883F20" w:rsidRDefault="0058595A" w:rsidP="0058595A">
      <w:pPr>
        <w:pStyle w:val="Textoindependiente21"/>
        <w:rPr>
          <w:rFonts w:ascii="Tw Cen MT" w:hAnsi="Tw Cen MT"/>
          <w:lang w:val="es-MX"/>
        </w:rPr>
      </w:pPr>
    </w:p>
    <w:p w14:paraId="48554A12" w14:textId="77777777" w:rsidR="0058595A" w:rsidRPr="00883F20" w:rsidRDefault="0058595A" w:rsidP="0058595A">
      <w:pPr>
        <w:pStyle w:val="Textoindependiente21"/>
        <w:rPr>
          <w:rFonts w:ascii="Tw Cen MT" w:hAnsi="Tw Cen MT"/>
          <w:b w:val="0"/>
          <w:lang w:val="es-ES"/>
        </w:rPr>
      </w:pPr>
      <w:r w:rsidRPr="00883F20">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14:paraId="0B077846" w14:textId="77777777" w:rsidR="0058595A" w:rsidRPr="00883F20" w:rsidRDefault="0058595A" w:rsidP="0058595A">
      <w:pPr>
        <w:pStyle w:val="Textoindependiente21"/>
        <w:rPr>
          <w:rFonts w:ascii="Tw Cen MT" w:hAnsi="Tw Cen MT"/>
          <w:b w:val="0"/>
          <w:lang w:val="es-ES"/>
        </w:rPr>
      </w:pPr>
    </w:p>
    <w:p w14:paraId="389DBFD7" w14:textId="77777777" w:rsidR="0058595A" w:rsidRPr="00883F20" w:rsidRDefault="0058595A" w:rsidP="0058595A">
      <w:pPr>
        <w:pStyle w:val="Textoindependiente21"/>
        <w:rPr>
          <w:rFonts w:ascii="Tw Cen MT" w:hAnsi="Tw Cen MT"/>
          <w:b w:val="0"/>
          <w:lang w:val="es-ES"/>
        </w:rPr>
      </w:pPr>
      <w:r w:rsidRPr="00883F20">
        <w:rPr>
          <w:rFonts w:ascii="Tw Cen MT" w:hAnsi="Tw Cen MT"/>
          <w:b w:val="0"/>
          <w:lang w:val="es-ES"/>
        </w:rPr>
        <w:t>Los participantes que presentan propuestas conjuntas declararán por escrito, BAJO PROTESTA DE DECIR VERDAD, la imposibilidad de presentar propuestas de manera individual.</w:t>
      </w:r>
    </w:p>
    <w:p w14:paraId="16D56D9B" w14:textId="77777777" w:rsidR="0058595A" w:rsidRPr="00883F20" w:rsidRDefault="0058595A" w:rsidP="0058595A">
      <w:pPr>
        <w:pStyle w:val="Textoindependiente21"/>
        <w:rPr>
          <w:rFonts w:ascii="Tw Cen MT" w:hAnsi="Tw Cen MT"/>
          <w:b w:val="0"/>
          <w:lang w:val="es-ES"/>
        </w:rPr>
      </w:pPr>
    </w:p>
    <w:p w14:paraId="14DA8643" w14:textId="77777777" w:rsidR="0058595A" w:rsidRPr="00883F20" w:rsidRDefault="0058595A" w:rsidP="0058595A">
      <w:pPr>
        <w:pStyle w:val="Textoindependiente21"/>
        <w:rPr>
          <w:rFonts w:ascii="Tw Cen MT" w:hAnsi="Tw Cen MT"/>
          <w:b w:val="0"/>
          <w:lang w:val="es-ES"/>
        </w:rPr>
      </w:pPr>
      <w:r w:rsidRPr="00883F20">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1E5D7F99" w14:textId="77777777" w:rsidR="0058595A" w:rsidRPr="00883F20" w:rsidRDefault="0058595A" w:rsidP="0058595A">
      <w:pPr>
        <w:pStyle w:val="Textoindependiente21"/>
        <w:rPr>
          <w:rFonts w:ascii="Tw Cen MT" w:hAnsi="Tw Cen MT"/>
          <w:b w:val="0"/>
          <w:lang w:val="es-ES"/>
        </w:rPr>
      </w:pPr>
    </w:p>
    <w:p w14:paraId="03F4E076" w14:textId="77777777" w:rsidR="0058595A" w:rsidRPr="00883F20" w:rsidRDefault="0058595A" w:rsidP="0058595A">
      <w:pPr>
        <w:pStyle w:val="Textoindependiente21"/>
        <w:rPr>
          <w:rFonts w:ascii="Tw Cen MT" w:hAnsi="Tw Cen MT"/>
          <w:b w:val="0"/>
          <w:lang w:val="es-ES"/>
        </w:rPr>
      </w:pPr>
      <w:r w:rsidRPr="00883F20">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6453B41B" w14:textId="77777777" w:rsidR="0058595A" w:rsidRPr="00883F20" w:rsidRDefault="0058595A" w:rsidP="0058595A">
      <w:pPr>
        <w:pStyle w:val="Textoindependiente21"/>
        <w:rPr>
          <w:rFonts w:ascii="Tw Cen MT" w:hAnsi="Tw Cen MT"/>
          <w:b w:val="0"/>
          <w:lang w:val="es-ES"/>
        </w:rPr>
      </w:pPr>
    </w:p>
    <w:p w14:paraId="7A315436" w14:textId="77777777" w:rsidR="0058595A" w:rsidRPr="00883F20" w:rsidRDefault="0058595A" w:rsidP="0058595A">
      <w:pPr>
        <w:pStyle w:val="Textoindependiente21"/>
        <w:rPr>
          <w:rFonts w:ascii="Tw Cen MT" w:hAnsi="Tw Cen MT"/>
          <w:b w:val="0"/>
          <w:lang w:val="es-ES"/>
        </w:rPr>
      </w:pPr>
      <w:r w:rsidRPr="00883F20">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mantengan en la nueva sociedad las responsabilidades de dicho convenio.</w:t>
      </w:r>
    </w:p>
    <w:p w14:paraId="517884BE" w14:textId="77777777" w:rsidR="0058595A" w:rsidRPr="00883F20" w:rsidRDefault="0058595A" w:rsidP="0058595A">
      <w:pPr>
        <w:rPr>
          <w:rFonts w:ascii="Tw Cen MT" w:hAnsi="Tw Cen MT" w:cs="Arial"/>
          <w:b/>
          <w:bCs/>
          <w:sz w:val="22"/>
          <w:szCs w:val="22"/>
        </w:rPr>
      </w:pPr>
    </w:p>
    <w:p w14:paraId="178940DF" w14:textId="74DBD358" w:rsidR="0058595A" w:rsidRPr="00883F20" w:rsidRDefault="006C72A9" w:rsidP="0058595A">
      <w:pPr>
        <w:shd w:val="clear" w:color="auto" w:fill="D9D9D9" w:themeFill="background1" w:themeFillShade="D9"/>
        <w:rPr>
          <w:rFonts w:ascii="Tw Cen MT" w:hAnsi="Tw Cen MT" w:cs="Arial"/>
          <w:b/>
          <w:bCs/>
          <w:sz w:val="22"/>
          <w:szCs w:val="22"/>
        </w:rPr>
      </w:pPr>
      <w:r w:rsidRPr="00883F20">
        <w:rPr>
          <w:rFonts w:ascii="Tw Cen MT" w:hAnsi="Tw Cen MT" w:cs="Arial"/>
          <w:b/>
          <w:bCs/>
          <w:sz w:val="22"/>
          <w:szCs w:val="22"/>
        </w:rPr>
        <w:t>5.  FIRMA DEL CONTRATO.</w:t>
      </w:r>
    </w:p>
    <w:p w14:paraId="078A684F" w14:textId="77777777" w:rsidR="0058595A" w:rsidRPr="00883F20" w:rsidRDefault="0058595A" w:rsidP="0058595A">
      <w:pPr>
        <w:pStyle w:val="Textoindependiente31"/>
        <w:widowControl/>
        <w:rPr>
          <w:rFonts w:ascii="Tw Cen MT" w:hAnsi="Tw Cen MT" w:cs="Arial"/>
        </w:rPr>
      </w:pPr>
    </w:p>
    <w:p w14:paraId="63D04223" w14:textId="77777777" w:rsidR="0058595A" w:rsidRPr="00883F20" w:rsidRDefault="0058595A" w:rsidP="0058595A">
      <w:pPr>
        <w:pStyle w:val="Textoindependiente3"/>
        <w:rPr>
          <w:rFonts w:ascii="Tw Cen MT" w:hAnsi="Tw Cen MT"/>
          <w:b/>
          <w:bCs/>
        </w:rPr>
      </w:pPr>
      <w:r w:rsidRPr="00883F20">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883F20">
        <w:rPr>
          <w:rFonts w:ascii="Tw Cen MT" w:hAnsi="Tw Cen MT"/>
          <w:b/>
        </w:rPr>
        <w:t>dentro de los 15 días naturales siguientes a la fecha del fallo correspondiente</w:t>
      </w:r>
      <w:r w:rsidRPr="00883F20">
        <w:rPr>
          <w:rFonts w:ascii="Tw Cen MT" w:hAnsi="Tw Cen MT"/>
        </w:rPr>
        <w:t>, en horario de trabajo, en la Dirección de Adquisiciones Bienes y Servicios ubicada en el Edificio B Planta Baja, sito en Av. Ejército Mexicano Esq. Tercer Anillo Periférico, Colonia el Diezmo, C.P. 28010, Colima, Col. con el Director de Adquisiciones Bienes y Servicios</w:t>
      </w:r>
      <w:r w:rsidRPr="00883F20">
        <w:rPr>
          <w:rFonts w:ascii="Tw Cen MT" w:hAnsi="Tw Cen MT"/>
          <w:b/>
          <w:bCs/>
        </w:rPr>
        <w:t>.</w:t>
      </w:r>
    </w:p>
    <w:p w14:paraId="478635B2" w14:textId="77777777" w:rsidR="0058595A" w:rsidRPr="00883F20" w:rsidRDefault="0058595A" w:rsidP="0058595A">
      <w:pPr>
        <w:pStyle w:val="Textoindependiente3"/>
        <w:rPr>
          <w:rFonts w:ascii="Tw Cen MT" w:hAnsi="Tw Cen MT"/>
          <w:b/>
          <w:bCs/>
        </w:rPr>
      </w:pPr>
    </w:p>
    <w:p w14:paraId="02C6C69C"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14:paraId="1EBDF317" w14:textId="77777777" w:rsidR="0058595A" w:rsidRPr="00883F20" w:rsidRDefault="0058595A" w:rsidP="0058595A">
      <w:pPr>
        <w:jc w:val="both"/>
        <w:rPr>
          <w:rFonts w:ascii="Tw Cen MT" w:hAnsi="Tw Cen MT" w:cs="Arial"/>
          <w:b/>
          <w:bCs/>
          <w:sz w:val="22"/>
          <w:szCs w:val="22"/>
        </w:rPr>
      </w:pPr>
    </w:p>
    <w:p w14:paraId="78237778" w14:textId="77777777" w:rsidR="0058595A" w:rsidRPr="00883F20" w:rsidRDefault="0058595A" w:rsidP="0058595A">
      <w:pPr>
        <w:jc w:val="both"/>
        <w:rPr>
          <w:rFonts w:ascii="Tw Cen MT" w:hAnsi="Tw Cen MT" w:cs="Arial"/>
          <w:b/>
          <w:bCs/>
          <w:sz w:val="22"/>
          <w:szCs w:val="22"/>
        </w:rPr>
      </w:pPr>
      <w:r w:rsidRPr="00883F20">
        <w:rPr>
          <w:rFonts w:ascii="Tw Cen MT" w:hAnsi="Tw Cen MT" w:cs="Arial"/>
          <w:bCs/>
          <w:sz w:val="22"/>
          <w:szCs w:val="22"/>
        </w:rPr>
        <w:t xml:space="preserve">La dependencia requirente informará a la </w:t>
      </w:r>
      <w:r w:rsidRPr="00883F20">
        <w:rPr>
          <w:rFonts w:ascii="Tw Cen MT" w:hAnsi="Tw Cen MT" w:cs="Arial"/>
          <w:b/>
          <w:bCs/>
          <w:sz w:val="22"/>
          <w:szCs w:val="22"/>
        </w:rPr>
        <w:t>Dirección de Adquisiciones de Bienes y Servicios</w:t>
      </w:r>
      <w:r w:rsidRPr="00883F20">
        <w:rPr>
          <w:rFonts w:ascii="Tw Cen MT" w:hAnsi="Tw Cen MT" w:cs="Arial"/>
          <w:bCs/>
          <w:sz w:val="22"/>
          <w:szCs w:val="22"/>
        </w:rPr>
        <w:t xml:space="preserve"> de la recepción, ejecución o de la entrega, así como el cumplimiento de los bienes y/o servicios ofrecidos de acuerdo al </w:t>
      </w:r>
      <w:r w:rsidRPr="00883F20">
        <w:rPr>
          <w:rFonts w:ascii="Tw Cen MT" w:hAnsi="Tw Cen MT" w:cs="Arial"/>
          <w:b/>
          <w:bCs/>
          <w:sz w:val="22"/>
          <w:szCs w:val="22"/>
        </w:rPr>
        <w:t xml:space="preserve">ANEXO NÚMERO 1 TÉCNICO. </w:t>
      </w:r>
    </w:p>
    <w:p w14:paraId="03AB3DB2" w14:textId="77777777" w:rsidR="0058595A" w:rsidRPr="00883F20" w:rsidRDefault="0058595A" w:rsidP="0058595A">
      <w:pPr>
        <w:jc w:val="both"/>
        <w:rPr>
          <w:rFonts w:ascii="Tw Cen MT" w:hAnsi="Tw Cen MT" w:cs="Arial"/>
          <w:b/>
          <w:bCs/>
          <w:sz w:val="22"/>
          <w:szCs w:val="22"/>
        </w:rPr>
      </w:pPr>
    </w:p>
    <w:p w14:paraId="5B6A75F5"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1E3C1CDC" w14:textId="77777777" w:rsidR="0058595A" w:rsidRPr="00883F20" w:rsidRDefault="0058595A" w:rsidP="0058595A">
      <w:pPr>
        <w:jc w:val="both"/>
        <w:rPr>
          <w:rFonts w:ascii="Tw Cen MT" w:hAnsi="Tw Cen MT" w:cs="Arial"/>
          <w:sz w:val="22"/>
          <w:szCs w:val="22"/>
          <w:lang w:val="es-ES"/>
        </w:rPr>
      </w:pPr>
    </w:p>
    <w:p w14:paraId="032BEA22"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lang w:val="es-ES"/>
        </w:rPr>
        <w:t xml:space="preserve">El presente contrato abarcará </w:t>
      </w:r>
      <w:r w:rsidRPr="00883F20">
        <w:rPr>
          <w:rFonts w:ascii="Tw Cen MT" w:hAnsi="Tw Cen MT" w:cs="Arial"/>
          <w:b/>
          <w:sz w:val="22"/>
          <w:szCs w:val="22"/>
          <w:lang w:val="es-ES"/>
        </w:rPr>
        <w:t>UN EJERCICIO FISCAL.</w:t>
      </w:r>
    </w:p>
    <w:p w14:paraId="152462A1" w14:textId="77777777" w:rsidR="0058595A" w:rsidRPr="00883F20" w:rsidRDefault="0058595A" w:rsidP="0058595A">
      <w:pPr>
        <w:jc w:val="both"/>
        <w:rPr>
          <w:rFonts w:ascii="Tw Cen MT" w:hAnsi="Tw Cen MT" w:cs="Arial"/>
          <w:sz w:val="22"/>
          <w:szCs w:val="22"/>
          <w:lang w:val="es-ES"/>
        </w:rPr>
      </w:pPr>
    </w:p>
    <w:p w14:paraId="2FE88A4A" w14:textId="77777777" w:rsidR="0058595A" w:rsidRPr="00883F20" w:rsidRDefault="0058595A" w:rsidP="0058595A">
      <w:pPr>
        <w:pStyle w:val="Textoindependiente21"/>
        <w:ind w:left="426" w:hanging="426"/>
        <w:rPr>
          <w:rFonts w:ascii="Tw Cen MT" w:hAnsi="Tw Cen MT"/>
        </w:rPr>
      </w:pPr>
      <w:r w:rsidRPr="00883F20">
        <w:rPr>
          <w:rFonts w:ascii="Tw Cen MT" w:hAnsi="Tw Cen MT"/>
        </w:rPr>
        <w:t>5.1 INSTRUCCIONES PARA LA ELABORACIÓN Y ENTREGA DE LA GARANTÍA DE BUEN CUMPLIMIENTO DEL CONTRATO.</w:t>
      </w:r>
    </w:p>
    <w:p w14:paraId="070DFD85" w14:textId="77777777" w:rsidR="0058595A" w:rsidRPr="00883F20" w:rsidRDefault="0058595A" w:rsidP="0058595A">
      <w:pPr>
        <w:pStyle w:val="Textoindependiente3"/>
        <w:rPr>
          <w:rFonts w:ascii="Tw Cen MT" w:hAnsi="Tw Cen MT"/>
        </w:rPr>
      </w:pPr>
    </w:p>
    <w:p w14:paraId="3EC3997A" w14:textId="1B2E2BBE" w:rsidR="0058595A" w:rsidRPr="00883F20" w:rsidRDefault="0058595A" w:rsidP="0058595A">
      <w:pPr>
        <w:pStyle w:val="Textoindependiente3"/>
        <w:rPr>
          <w:rFonts w:ascii="Tw Cen MT" w:hAnsi="Tw Cen MT"/>
        </w:rPr>
      </w:pPr>
      <w:r w:rsidRPr="00883F20">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883F20">
        <w:rPr>
          <w:rFonts w:ascii="Tw Cen MT" w:hAnsi="Tw Cen MT"/>
          <w:b/>
          <w:bCs/>
        </w:rPr>
        <w:t xml:space="preserve">10% </w:t>
      </w:r>
      <w:r w:rsidRPr="00883F20">
        <w:rPr>
          <w:rFonts w:ascii="Tw Cen MT" w:hAnsi="Tw Cen MT"/>
          <w:bCs/>
        </w:rPr>
        <w:t>del monto total</w:t>
      </w:r>
      <w:r w:rsidRPr="00883F20">
        <w:rPr>
          <w:rFonts w:ascii="Tw Cen MT" w:hAnsi="Tw Cen MT"/>
          <w:b/>
          <w:bCs/>
        </w:rPr>
        <w:t xml:space="preserve"> ANTES DE I.V.A. </w:t>
      </w:r>
      <w:r w:rsidRPr="00883F20">
        <w:rPr>
          <w:rFonts w:ascii="Tw Cen MT" w:hAnsi="Tw Cen MT"/>
          <w:bCs/>
        </w:rPr>
        <w:t>del monto adjudicado</w:t>
      </w:r>
      <w:r w:rsidRPr="00883F20">
        <w:rPr>
          <w:rFonts w:ascii="Tw Cen MT" w:hAnsi="Tw Cen MT"/>
        </w:rPr>
        <w:t>, como garantía del buen cumplimiento del contrato, a favor de la</w:t>
      </w:r>
      <w:r w:rsidRPr="00883F20">
        <w:rPr>
          <w:rFonts w:ascii="Tw Cen MT" w:hAnsi="Tw Cen MT"/>
          <w:b/>
          <w:bCs/>
        </w:rPr>
        <w:t xml:space="preserve"> Secretaría de Planeación y Finanzas del </w:t>
      </w:r>
      <w:ins w:id="132" w:author="Juan Ramon González Farías" w:date="2017-01-26T18:03:00Z">
        <w:r w:rsidR="00013F41" w:rsidRPr="00883F20">
          <w:rPr>
            <w:rFonts w:ascii="Tw Cen MT" w:hAnsi="Tw Cen MT"/>
            <w:b/>
            <w:bCs/>
          </w:rPr>
          <w:t>Gobierno</w:t>
        </w:r>
      </w:ins>
      <w:r w:rsidRPr="00883F20">
        <w:rPr>
          <w:rFonts w:ascii="Tw Cen MT" w:hAnsi="Tw Cen MT"/>
          <w:b/>
          <w:bCs/>
        </w:rPr>
        <w:t xml:space="preserve"> del Estado de Colima</w:t>
      </w:r>
      <w:r w:rsidRPr="00883F20">
        <w:rPr>
          <w:rFonts w:ascii="Tw Cen MT" w:hAnsi="Tw Cen MT"/>
        </w:rPr>
        <w:t xml:space="preserve">, y deberá ser entregada </w:t>
      </w:r>
      <w:r w:rsidRPr="00883F20">
        <w:rPr>
          <w:rFonts w:ascii="Tw Cen MT" w:hAnsi="Tw Cen MT"/>
          <w:b/>
          <w:bCs/>
        </w:rPr>
        <w:t>dentro de los diez días naturales siguientes a la firma del contrato,</w:t>
      </w:r>
      <w:r w:rsidRPr="00883F20">
        <w:rPr>
          <w:rFonts w:ascii="Tw Cen MT" w:hAnsi="Tw Cen MT"/>
        </w:rPr>
        <w:t xml:space="preserve"> debiendo contener en su texto las siguientes manifestaciones:</w:t>
      </w:r>
    </w:p>
    <w:p w14:paraId="70E3C611" w14:textId="77777777" w:rsidR="0058595A" w:rsidRPr="00883F20" w:rsidRDefault="0058595A" w:rsidP="0058595A">
      <w:pPr>
        <w:pStyle w:val="Textoindependiente31"/>
        <w:widowControl/>
        <w:rPr>
          <w:rFonts w:ascii="Tw Cen MT" w:hAnsi="Tw Cen MT" w:cs="Arial"/>
          <w:b/>
        </w:rPr>
      </w:pPr>
    </w:p>
    <w:p w14:paraId="6D3277D4" w14:textId="1B955165" w:rsidR="0058595A" w:rsidRPr="00883F20" w:rsidRDefault="0058595A" w:rsidP="0058595A">
      <w:pPr>
        <w:pStyle w:val="Textodebloque"/>
        <w:ind w:left="1440" w:hanging="540"/>
        <w:rPr>
          <w:rFonts w:ascii="Tw Cen MT" w:hAnsi="Tw Cen MT"/>
        </w:rPr>
      </w:pPr>
      <w:r w:rsidRPr="00883F20">
        <w:rPr>
          <w:rFonts w:ascii="Tw Cen MT" w:hAnsi="Tw Cen MT"/>
          <w:b/>
        </w:rPr>
        <w:t>a)</w:t>
      </w:r>
      <w:r w:rsidRPr="00883F20">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Pr="00883F20">
        <w:rPr>
          <w:rFonts w:ascii="Tw Cen MT" w:hAnsi="Tw Cen MT"/>
          <w:b/>
          <w:bCs/>
        </w:rPr>
        <w:fldChar w:fldCharType="begin"/>
      </w:r>
      <w:r w:rsidRPr="00883F20">
        <w:rPr>
          <w:rFonts w:ascii="Tw Cen MT" w:hAnsi="Tw Cen MT"/>
          <w:b/>
          <w:bCs/>
        </w:rPr>
        <w:instrText xml:space="preserve"> MERGEFIELD Número_de_licitación </w:instrText>
      </w:r>
      <w:r w:rsidRPr="00883F20">
        <w:rPr>
          <w:rFonts w:ascii="Tw Cen MT" w:hAnsi="Tw Cen MT"/>
          <w:b/>
          <w:bCs/>
        </w:rPr>
        <w:fldChar w:fldCharType="separate"/>
      </w:r>
      <w:r w:rsidRPr="00883F20">
        <w:rPr>
          <w:rFonts w:ascii="Tw Cen MT" w:hAnsi="Tw Cen MT"/>
          <w:b/>
          <w:bCs/>
          <w:noProof/>
        </w:rPr>
        <w:t>06002-0</w:t>
      </w:r>
      <w:ins w:id="133" w:author="Juan Ramon González Farías" w:date="2017-01-26T16:31:00Z">
        <w:r w:rsidR="00E92B16" w:rsidRPr="00883F20">
          <w:rPr>
            <w:rFonts w:ascii="Tw Cen MT" w:hAnsi="Tw Cen MT"/>
            <w:b/>
            <w:bCs/>
            <w:noProof/>
          </w:rPr>
          <w:t>02</w:t>
        </w:r>
      </w:ins>
      <w:r w:rsidRPr="00883F20">
        <w:rPr>
          <w:rFonts w:ascii="Tw Cen MT" w:hAnsi="Tw Cen MT"/>
          <w:b/>
          <w:bCs/>
          <w:noProof/>
        </w:rPr>
        <w:t>-1</w:t>
      </w:r>
      <w:r w:rsidRPr="00883F20">
        <w:rPr>
          <w:rFonts w:ascii="Tw Cen MT" w:hAnsi="Tw Cen MT"/>
          <w:b/>
          <w:bCs/>
        </w:rPr>
        <w:fldChar w:fldCharType="end"/>
      </w:r>
      <w:ins w:id="134" w:author="Juan Ramon González Farías" w:date="2017-01-26T16:31:00Z">
        <w:r w:rsidR="00E92B16" w:rsidRPr="00883F20">
          <w:rPr>
            <w:rFonts w:ascii="Tw Cen MT" w:hAnsi="Tw Cen MT"/>
            <w:b/>
            <w:bCs/>
          </w:rPr>
          <w:t>7</w:t>
        </w:r>
      </w:ins>
      <w:r w:rsidRPr="00883F20">
        <w:rPr>
          <w:rFonts w:ascii="Tw Cen MT" w:hAnsi="Tw Cen MT"/>
        </w:rPr>
        <w:t>.</w:t>
      </w:r>
    </w:p>
    <w:p w14:paraId="442BF162" w14:textId="77777777" w:rsidR="0058595A" w:rsidRPr="00883F20" w:rsidRDefault="0058595A" w:rsidP="0058595A">
      <w:pPr>
        <w:ind w:left="1418" w:right="618" w:hanging="567"/>
        <w:jc w:val="both"/>
        <w:rPr>
          <w:rFonts w:ascii="Tw Cen MT" w:hAnsi="Tw Cen MT" w:cs="Arial"/>
          <w:b/>
          <w:sz w:val="22"/>
          <w:szCs w:val="22"/>
        </w:rPr>
      </w:pPr>
      <w:r w:rsidRPr="00883F20">
        <w:rPr>
          <w:rFonts w:ascii="Tw Cen MT" w:hAnsi="Tw Cen MT" w:cs="Arial"/>
          <w:b/>
          <w:sz w:val="22"/>
          <w:szCs w:val="22"/>
        </w:rPr>
        <w:t>b)</w:t>
      </w:r>
      <w:r w:rsidRPr="00883F20">
        <w:rPr>
          <w:rFonts w:ascii="Tw Cen MT" w:hAnsi="Tw Cen MT" w:cs="Arial"/>
          <w:sz w:val="22"/>
          <w:szCs w:val="22"/>
        </w:rPr>
        <w:tab/>
        <w:t xml:space="preserve">Que la fianza tendrá vigencia, hasta el cumplimiento del contrato, de acuerdo a lo solicitado en el ANEXO NÚMERO 1 TÉCNICO. </w:t>
      </w:r>
    </w:p>
    <w:p w14:paraId="64D80FB2" w14:textId="77777777" w:rsidR="0058595A" w:rsidRPr="00883F20" w:rsidRDefault="0058595A" w:rsidP="0058595A">
      <w:pPr>
        <w:pStyle w:val="Textodebloque"/>
        <w:ind w:left="1440" w:hanging="540"/>
        <w:rPr>
          <w:rFonts w:ascii="Tw Cen MT" w:hAnsi="Tw Cen MT"/>
        </w:rPr>
      </w:pPr>
      <w:r w:rsidRPr="00883F20">
        <w:rPr>
          <w:rFonts w:ascii="Tw Cen MT" w:hAnsi="Tw Cen MT"/>
          <w:b/>
        </w:rPr>
        <w:t>c)</w:t>
      </w:r>
      <w:r w:rsidRPr="00883F20">
        <w:rPr>
          <w:rFonts w:ascii="Tw Cen MT" w:hAnsi="Tw Cen MT"/>
        </w:rPr>
        <w:t xml:space="preserve"> </w:t>
      </w:r>
      <w:r w:rsidRPr="00883F20">
        <w:rPr>
          <w:rFonts w:ascii="Tw Cen MT" w:hAnsi="Tw Cen MT"/>
        </w:rPr>
        <w:tab/>
        <w:t>En el caso de que sea prorrogado el plazo establecido en el inciso anterior, por cualquier causa, deberá contener los endosos correspondientes y prorrogados su vigencia por el tiempo que sea necesario.</w:t>
      </w:r>
    </w:p>
    <w:p w14:paraId="4FDF0A5C" w14:textId="77777777" w:rsidR="0058595A" w:rsidRPr="00883F20" w:rsidRDefault="0058595A" w:rsidP="0058595A">
      <w:pPr>
        <w:pStyle w:val="Textodebloque"/>
        <w:rPr>
          <w:rFonts w:ascii="Tw Cen MT" w:hAnsi="Tw Cen MT"/>
        </w:rPr>
      </w:pPr>
      <w:r w:rsidRPr="00883F20">
        <w:rPr>
          <w:rFonts w:ascii="Tw Cen MT" w:hAnsi="Tw Cen MT"/>
          <w:b/>
        </w:rPr>
        <w:t>d)</w:t>
      </w:r>
      <w:r w:rsidRPr="00883F20">
        <w:rPr>
          <w:rFonts w:ascii="Tw Cen MT" w:hAnsi="Tw Cen MT"/>
        </w:rPr>
        <w:tab/>
        <w:t>Acorde con lo establecido por la Ley de Instituciones de Seguros y Fianzas, la compañía afianzadora se obliga a atender las reclamaciones por incumplimiento del licitante adjudicado.</w:t>
      </w:r>
    </w:p>
    <w:p w14:paraId="3A9D5E70" w14:textId="77777777" w:rsidR="0058595A" w:rsidRPr="00883F20" w:rsidRDefault="0058595A" w:rsidP="0058595A">
      <w:pPr>
        <w:ind w:right="618"/>
        <w:jc w:val="both"/>
        <w:rPr>
          <w:rFonts w:ascii="Tw Cen MT" w:hAnsi="Tw Cen MT" w:cs="Arial"/>
          <w:sz w:val="22"/>
          <w:szCs w:val="22"/>
        </w:rPr>
      </w:pPr>
    </w:p>
    <w:p w14:paraId="423CC18F" w14:textId="77777777" w:rsidR="0058595A" w:rsidRPr="00883F20" w:rsidRDefault="0058595A" w:rsidP="0058595A">
      <w:pPr>
        <w:jc w:val="both"/>
        <w:rPr>
          <w:rFonts w:ascii="Tw Cen MT" w:hAnsi="Tw Cen MT" w:cs="Arial"/>
          <w:sz w:val="22"/>
          <w:szCs w:val="22"/>
        </w:rPr>
      </w:pPr>
      <w:r w:rsidRPr="00883F20">
        <w:rPr>
          <w:rFonts w:ascii="Tw Cen MT" w:hAnsi="Tw Cen MT" w:cs="Arial"/>
          <w:b/>
          <w:sz w:val="22"/>
          <w:szCs w:val="22"/>
        </w:rPr>
        <w:t>Deberán indicar expresamente lo siguiente</w:t>
      </w:r>
      <w:r w:rsidRPr="00883F20">
        <w:rPr>
          <w:rFonts w:ascii="Tw Cen MT" w:hAnsi="Tw Cen MT" w:cs="Arial"/>
          <w:sz w:val="22"/>
          <w:szCs w:val="22"/>
        </w:rPr>
        <w:t>:</w:t>
      </w:r>
    </w:p>
    <w:p w14:paraId="2FDA60BE" w14:textId="4A6041AB" w:rsidR="0058595A" w:rsidRPr="00883F20" w:rsidRDefault="0058595A" w:rsidP="0058595A">
      <w:pPr>
        <w:numPr>
          <w:ilvl w:val="0"/>
          <w:numId w:val="3"/>
        </w:numPr>
        <w:tabs>
          <w:tab w:val="clear" w:pos="1287"/>
          <w:tab w:val="num" w:pos="851"/>
          <w:tab w:val="num" w:pos="1418"/>
        </w:tabs>
        <w:spacing w:before="120"/>
        <w:ind w:left="1440" w:right="618" w:hanging="513"/>
        <w:jc w:val="both"/>
        <w:rPr>
          <w:rFonts w:ascii="Tw Cen MT" w:hAnsi="Tw Cen MT" w:cs="Arial"/>
          <w:sz w:val="22"/>
          <w:szCs w:val="22"/>
        </w:rPr>
      </w:pPr>
      <w:r w:rsidRPr="00883F20">
        <w:rPr>
          <w:rFonts w:ascii="Tw Cen MT" w:hAnsi="Tw Cen MT" w:cs="Arial"/>
          <w:sz w:val="22"/>
          <w:szCs w:val="22"/>
        </w:rPr>
        <w:t xml:space="preserve">Deberán expedirse a favor de la Secretaría de Planeación y Finanzas del </w:t>
      </w:r>
      <w:ins w:id="135"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w:t>
      </w:r>
    </w:p>
    <w:p w14:paraId="67BE3209" w14:textId="77777777" w:rsidR="0058595A" w:rsidRPr="00883F20" w:rsidRDefault="0058595A" w:rsidP="0058595A">
      <w:pPr>
        <w:numPr>
          <w:ilvl w:val="0"/>
          <w:numId w:val="3"/>
        </w:numPr>
        <w:tabs>
          <w:tab w:val="clear" w:pos="1287"/>
          <w:tab w:val="num" w:pos="851"/>
          <w:tab w:val="num" w:pos="1418"/>
        </w:tabs>
        <w:spacing w:before="120"/>
        <w:ind w:left="1418" w:right="618" w:hanging="491"/>
        <w:jc w:val="both"/>
        <w:rPr>
          <w:rFonts w:ascii="Tw Cen MT" w:hAnsi="Tw Cen MT" w:cs="Arial"/>
          <w:sz w:val="22"/>
          <w:szCs w:val="22"/>
        </w:rPr>
      </w:pPr>
      <w:r w:rsidRPr="00883F20">
        <w:rPr>
          <w:rFonts w:ascii="Tw Cen MT" w:hAnsi="Tw Cen MT" w:cs="Arial"/>
          <w:sz w:val="22"/>
          <w:szCs w:val="22"/>
        </w:rPr>
        <w:t>La indicación del importe total garantizado con número y letra.</w:t>
      </w:r>
    </w:p>
    <w:p w14:paraId="06927B62" w14:textId="77777777" w:rsidR="0058595A" w:rsidRPr="00883F20" w:rsidRDefault="0058595A" w:rsidP="0058595A">
      <w:pPr>
        <w:numPr>
          <w:ilvl w:val="0"/>
          <w:numId w:val="3"/>
        </w:numPr>
        <w:tabs>
          <w:tab w:val="clear" w:pos="1287"/>
          <w:tab w:val="num" w:pos="1418"/>
        </w:tabs>
        <w:spacing w:before="120"/>
        <w:ind w:left="1418" w:right="618" w:hanging="491"/>
        <w:jc w:val="both"/>
        <w:rPr>
          <w:rFonts w:ascii="Tw Cen MT" w:hAnsi="Tw Cen MT" w:cs="Arial"/>
          <w:sz w:val="22"/>
          <w:szCs w:val="22"/>
        </w:rPr>
      </w:pPr>
      <w:r w:rsidRPr="00883F20">
        <w:rPr>
          <w:rFonts w:ascii="Tw Cen MT" w:hAnsi="Tw Cen MT" w:cs="Arial"/>
          <w:sz w:val="22"/>
          <w:szCs w:val="22"/>
        </w:rPr>
        <w:t>Referencia de que la fianza se otorga atendiendo a todas las estipulaciones contenidas en el contrato.</w:t>
      </w:r>
    </w:p>
    <w:p w14:paraId="3C941899" w14:textId="77777777" w:rsidR="0058595A" w:rsidRPr="00883F20" w:rsidRDefault="0058595A" w:rsidP="0058595A">
      <w:pPr>
        <w:numPr>
          <w:ilvl w:val="0"/>
          <w:numId w:val="3"/>
        </w:numPr>
        <w:tabs>
          <w:tab w:val="clear" w:pos="1287"/>
          <w:tab w:val="num" w:pos="1418"/>
        </w:tabs>
        <w:spacing w:before="120"/>
        <w:ind w:left="1418" w:right="618" w:hanging="491"/>
        <w:jc w:val="both"/>
        <w:rPr>
          <w:rFonts w:ascii="Tw Cen MT" w:hAnsi="Tw Cen MT" w:cs="Arial"/>
          <w:sz w:val="22"/>
          <w:szCs w:val="22"/>
        </w:rPr>
      </w:pPr>
      <w:r w:rsidRPr="00883F20">
        <w:rPr>
          <w:rFonts w:ascii="Tw Cen MT" w:hAnsi="Tw Cen MT" w:cs="Arial"/>
          <w:sz w:val="22"/>
          <w:szCs w:val="22"/>
        </w:rPr>
        <w:t>La información correspondiente al número del contrato, su fecha de firma así como la especificación de las obligaciones garantizadas.</w:t>
      </w:r>
    </w:p>
    <w:p w14:paraId="18806FB0" w14:textId="77777777" w:rsidR="0058595A" w:rsidRPr="00883F20" w:rsidRDefault="0058595A" w:rsidP="0058595A">
      <w:pPr>
        <w:numPr>
          <w:ilvl w:val="0"/>
          <w:numId w:val="3"/>
        </w:numPr>
        <w:tabs>
          <w:tab w:val="clear" w:pos="1287"/>
          <w:tab w:val="num" w:pos="1418"/>
        </w:tabs>
        <w:spacing w:before="120"/>
        <w:ind w:left="1418" w:right="618" w:hanging="491"/>
        <w:jc w:val="both"/>
        <w:rPr>
          <w:rFonts w:ascii="Tw Cen MT" w:hAnsi="Tw Cen MT" w:cs="Arial"/>
          <w:sz w:val="22"/>
          <w:szCs w:val="22"/>
        </w:rPr>
      </w:pPr>
      <w:r w:rsidRPr="00883F20">
        <w:rPr>
          <w:rFonts w:ascii="Tw Cen MT" w:hAnsi="Tw Cen MT" w:cs="Arial"/>
          <w:sz w:val="22"/>
          <w:szCs w:val="22"/>
        </w:rPr>
        <w:t>El señalamiento de la denominación o nombre del contratista, proveedor o fiado.</w:t>
      </w:r>
    </w:p>
    <w:p w14:paraId="12497F11" w14:textId="77777777" w:rsidR="0058595A" w:rsidRPr="00883F20" w:rsidRDefault="0058595A" w:rsidP="0058595A">
      <w:pPr>
        <w:numPr>
          <w:ilvl w:val="0"/>
          <w:numId w:val="3"/>
        </w:numPr>
        <w:tabs>
          <w:tab w:val="clear" w:pos="1287"/>
          <w:tab w:val="num" w:pos="1418"/>
        </w:tabs>
        <w:spacing w:before="120"/>
        <w:ind w:left="1418" w:right="618" w:hanging="491"/>
        <w:jc w:val="both"/>
        <w:rPr>
          <w:rFonts w:ascii="Tw Cen MT" w:hAnsi="Tw Cen MT" w:cs="Arial"/>
          <w:sz w:val="22"/>
          <w:szCs w:val="22"/>
        </w:rPr>
      </w:pPr>
      <w:r w:rsidRPr="00883F20">
        <w:rPr>
          <w:rFonts w:ascii="Tw Cen MT" w:hAnsi="Tw Cen MT" w:cs="Arial"/>
          <w:sz w:val="22"/>
          <w:szCs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289C77A2" w14:textId="77777777" w:rsidR="0058595A" w:rsidRPr="00883F20" w:rsidRDefault="0058595A" w:rsidP="0058595A">
      <w:pPr>
        <w:jc w:val="both"/>
        <w:rPr>
          <w:rFonts w:ascii="Tw Cen MT" w:hAnsi="Tw Cen MT" w:cs="Arial"/>
          <w:sz w:val="22"/>
          <w:szCs w:val="22"/>
        </w:rPr>
      </w:pPr>
    </w:p>
    <w:p w14:paraId="15A64E22" w14:textId="77777777" w:rsidR="0058595A" w:rsidRPr="00883F20" w:rsidRDefault="0058595A" w:rsidP="0058595A">
      <w:pPr>
        <w:jc w:val="both"/>
        <w:outlineLvl w:val="0"/>
        <w:rPr>
          <w:rFonts w:ascii="Tw Cen MT" w:hAnsi="Tw Cen MT" w:cs="Arial"/>
          <w:b/>
          <w:bCs/>
          <w:sz w:val="22"/>
          <w:szCs w:val="22"/>
        </w:rPr>
      </w:pPr>
      <w:r w:rsidRPr="00883F20">
        <w:rPr>
          <w:rFonts w:ascii="Tw Cen MT" w:hAnsi="Tw Cen MT" w:cs="Arial"/>
          <w:b/>
          <w:bCs/>
          <w:sz w:val="22"/>
          <w:szCs w:val="22"/>
        </w:rPr>
        <w:t>Deberá contener además, expresamente, los siguientes textos:</w:t>
      </w:r>
    </w:p>
    <w:p w14:paraId="28101E62" w14:textId="77777777" w:rsidR="0058595A" w:rsidRPr="00883F20" w:rsidRDefault="0058595A" w:rsidP="0058595A">
      <w:pPr>
        <w:pStyle w:val="Textoindependiente31"/>
        <w:widowControl/>
        <w:ind w:left="851" w:right="618"/>
        <w:rPr>
          <w:rFonts w:ascii="Tw Cen MT" w:hAnsi="Tw Cen MT" w:cs="Arial"/>
          <w:lang w:val="es-ES"/>
        </w:rPr>
      </w:pPr>
    </w:p>
    <w:p w14:paraId="0D6A59A4" w14:textId="69C41CE1" w:rsidR="0058595A" w:rsidRPr="00883F20" w:rsidRDefault="0058595A" w:rsidP="0058595A">
      <w:pPr>
        <w:numPr>
          <w:ilvl w:val="0"/>
          <w:numId w:val="4"/>
        </w:numPr>
        <w:tabs>
          <w:tab w:val="clear" w:pos="720"/>
          <w:tab w:val="num" w:pos="1418"/>
        </w:tabs>
        <w:ind w:left="1418" w:right="618" w:hanging="567"/>
        <w:jc w:val="both"/>
        <w:rPr>
          <w:rFonts w:ascii="Tw Cen MT" w:hAnsi="Tw Cen MT" w:cs="Arial"/>
          <w:sz w:val="22"/>
          <w:szCs w:val="22"/>
        </w:rPr>
      </w:pPr>
      <w:r w:rsidRPr="00883F20">
        <w:rPr>
          <w:rFonts w:ascii="Tw Cen MT" w:hAnsi="Tw Cen MT" w:cs="Arial"/>
          <w:sz w:val="22"/>
          <w:szCs w:val="22"/>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w:t>
      </w:r>
      <w:ins w:id="136"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 otorgue prórrogas o esperas al proveedor, contratista o fiado para el cumplimiento de sus obligaciones.”</w:t>
      </w:r>
    </w:p>
    <w:p w14:paraId="43FD995B" w14:textId="77777777" w:rsidR="0058595A" w:rsidRPr="00883F20" w:rsidRDefault="0058595A" w:rsidP="0058595A">
      <w:pPr>
        <w:ind w:left="851" w:right="618"/>
        <w:jc w:val="both"/>
        <w:rPr>
          <w:rFonts w:ascii="Tw Cen MT" w:hAnsi="Tw Cen MT" w:cs="Arial"/>
          <w:sz w:val="22"/>
          <w:szCs w:val="22"/>
        </w:rPr>
      </w:pPr>
    </w:p>
    <w:p w14:paraId="72F11B69" w14:textId="77777777" w:rsidR="0058595A" w:rsidRPr="00883F20" w:rsidRDefault="0058595A" w:rsidP="0058595A">
      <w:pPr>
        <w:numPr>
          <w:ilvl w:val="0"/>
          <w:numId w:val="4"/>
        </w:numPr>
        <w:tabs>
          <w:tab w:val="clear" w:pos="720"/>
          <w:tab w:val="num" w:pos="1418"/>
        </w:tabs>
        <w:ind w:left="1418" w:right="618" w:hanging="567"/>
        <w:jc w:val="both"/>
        <w:rPr>
          <w:rFonts w:ascii="Tw Cen MT" w:hAnsi="Tw Cen MT" w:cs="Arial"/>
          <w:sz w:val="22"/>
          <w:szCs w:val="22"/>
        </w:rPr>
      </w:pPr>
      <w:r w:rsidRPr="00883F20">
        <w:rPr>
          <w:rFonts w:ascii="Tw Cen MT" w:hAnsi="Tw Cen MT" w:cs="Arial"/>
          <w:sz w:val="22"/>
          <w:szCs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26B585CE" w14:textId="77777777" w:rsidR="0058595A" w:rsidRPr="00883F20" w:rsidRDefault="0058595A" w:rsidP="0058595A">
      <w:pPr>
        <w:ind w:left="567" w:right="618"/>
        <w:jc w:val="both"/>
        <w:rPr>
          <w:rFonts w:ascii="Tw Cen MT" w:hAnsi="Tw Cen MT" w:cs="Arial"/>
          <w:sz w:val="22"/>
          <w:szCs w:val="22"/>
        </w:rPr>
      </w:pPr>
    </w:p>
    <w:p w14:paraId="1CDAF0A7" w14:textId="77777777" w:rsidR="0058595A" w:rsidRPr="00883F20" w:rsidRDefault="0058595A" w:rsidP="0058595A">
      <w:pPr>
        <w:numPr>
          <w:ilvl w:val="0"/>
          <w:numId w:val="4"/>
        </w:numPr>
        <w:tabs>
          <w:tab w:val="clear" w:pos="720"/>
          <w:tab w:val="num" w:pos="1418"/>
        </w:tabs>
        <w:ind w:left="1418" w:right="618" w:hanging="567"/>
        <w:jc w:val="both"/>
        <w:rPr>
          <w:rFonts w:ascii="Tw Cen MT" w:hAnsi="Tw Cen MT" w:cs="Arial"/>
          <w:sz w:val="22"/>
          <w:szCs w:val="22"/>
        </w:rPr>
      </w:pPr>
      <w:r w:rsidRPr="00883F20">
        <w:rPr>
          <w:rFonts w:ascii="Tw Cen MT" w:hAnsi="Tw Cen MT" w:cs="Arial"/>
          <w:sz w:val="22"/>
          <w:szCs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883F20">
        <w:rPr>
          <w:rFonts w:ascii="Tw Cen MT" w:hAnsi="Tw Cen MT" w:cs="Arial"/>
          <w:b/>
          <w:sz w:val="22"/>
          <w:szCs w:val="22"/>
        </w:rPr>
        <w:t>ANEXO NÚMERO 1 TÉCNICO</w:t>
      </w:r>
      <w:r w:rsidRPr="00883F20">
        <w:rPr>
          <w:rFonts w:ascii="Tw Cen MT" w:hAnsi="Tw Cen MT" w:cs="Arial"/>
          <w:sz w:val="22"/>
          <w:szCs w:val="22"/>
        </w:rPr>
        <w:t>.”</w:t>
      </w:r>
    </w:p>
    <w:p w14:paraId="164EEEB8" w14:textId="77777777" w:rsidR="0058595A" w:rsidRPr="00883F20" w:rsidRDefault="0058595A" w:rsidP="0058595A">
      <w:pPr>
        <w:pStyle w:val="Textoindependiente31"/>
        <w:widowControl/>
        <w:rPr>
          <w:rFonts w:ascii="Tw Cen MT" w:hAnsi="Tw Cen MT" w:cs="Arial"/>
        </w:rPr>
      </w:pPr>
    </w:p>
    <w:p w14:paraId="6D28B739"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En caso de rescisión del pedido, la aplicación de la garantía de cumplimiento será proporcional al monto de las obligaciones incumplidas.</w:t>
      </w:r>
    </w:p>
    <w:p w14:paraId="4E09F041" w14:textId="77777777" w:rsidR="0058595A" w:rsidRPr="00883F20" w:rsidRDefault="0058595A" w:rsidP="0058595A">
      <w:pPr>
        <w:jc w:val="both"/>
        <w:rPr>
          <w:rFonts w:ascii="Tw Cen MT" w:hAnsi="Tw Cen MT" w:cs="Arial"/>
          <w:sz w:val="22"/>
          <w:szCs w:val="22"/>
        </w:rPr>
      </w:pPr>
    </w:p>
    <w:p w14:paraId="6E52D2D7" w14:textId="56DBF908" w:rsidR="0058595A" w:rsidRPr="00883F20" w:rsidRDefault="00934B29" w:rsidP="0058595A">
      <w:pPr>
        <w:ind w:left="426" w:hanging="426"/>
        <w:jc w:val="both"/>
        <w:rPr>
          <w:rFonts w:ascii="Tw Cen MT" w:hAnsi="Tw Cen MT" w:cs="Arial"/>
          <w:b/>
          <w:sz w:val="22"/>
          <w:szCs w:val="22"/>
        </w:rPr>
      </w:pPr>
      <w:r w:rsidRPr="00883F20">
        <w:rPr>
          <w:rFonts w:ascii="Tw Cen MT" w:hAnsi="Tw Cen MT" w:cs="Arial"/>
          <w:b/>
          <w:sz w:val="22"/>
          <w:szCs w:val="22"/>
        </w:rPr>
        <w:t xml:space="preserve">5.2 </w:t>
      </w:r>
      <w:r w:rsidR="0058595A" w:rsidRPr="00883F20">
        <w:rPr>
          <w:rFonts w:ascii="Tw Cen MT" w:hAnsi="Tw Cen MT" w:cs="Arial"/>
          <w:b/>
          <w:sz w:val="22"/>
          <w:szCs w:val="22"/>
        </w:rPr>
        <w:t>GARANTÍA DE VICIOS OCULTOS</w:t>
      </w:r>
    </w:p>
    <w:p w14:paraId="7A6F6B27" w14:textId="77777777" w:rsidR="0058595A" w:rsidRPr="00883F20" w:rsidRDefault="0058595A" w:rsidP="0058595A">
      <w:pPr>
        <w:jc w:val="both"/>
        <w:rPr>
          <w:rFonts w:ascii="Tw Cen MT" w:hAnsi="Tw Cen MT" w:cs="Arial"/>
          <w:sz w:val="22"/>
          <w:szCs w:val="22"/>
        </w:rPr>
      </w:pPr>
    </w:p>
    <w:p w14:paraId="1F6EAA7C" w14:textId="2394C2D3" w:rsidR="0058595A" w:rsidRPr="00883F20" w:rsidRDefault="0058595A" w:rsidP="0058595A">
      <w:pPr>
        <w:pStyle w:val="Textoindependiente3"/>
        <w:rPr>
          <w:rStyle w:val="Ninguno"/>
          <w:rFonts w:ascii="Tw Cen MT" w:hAnsi="Tw Cen MT"/>
          <w:u w:color="932092"/>
        </w:rPr>
      </w:pPr>
      <w:r w:rsidRPr="00883F20">
        <w:rPr>
          <w:rStyle w:val="Ninguno"/>
          <w:rFonts w:ascii="Tw Cen MT" w:hAnsi="Tw Cen MT"/>
          <w:u w:color="932092"/>
        </w:rPr>
        <w:t>Independientemente de las garantías que se expidan, el proveedor queda obligado a responder de los defectos o vicios ocultos de los bienes</w:t>
      </w:r>
      <w:ins w:id="137" w:author="Juan Ramon González Farías" w:date="2017-01-26T16:32:00Z">
        <w:r w:rsidR="00E92B16" w:rsidRPr="00883F20">
          <w:rPr>
            <w:rStyle w:val="Ninguno"/>
            <w:rFonts w:ascii="Tw Cen MT" w:hAnsi="Tw Cen MT"/>
            <w:u w:color="932092"/>
          </w:rPr>
          <w:t xml:space="preserve"> y/o servicios</w:t>
        </w:r>
      </w:ins>
      <w:r w:rsidRPr="00883F20">
        <w:rPr>
          <w:rStyle w:val="Ninguno"/>
          <w:rFonts w:ascii="Tw Cen MT" w:hAnsi="Tw Cen MT"/>
          <w:u w:color="932092"/>
        </w:rPr>
        <w:t xml:space="preserve">, mediante póliza de fianza expedida por institución autorizada en los términos de la Ley de Instituciones de Seguros y de Fianzas, por un importe equivalente al </w:t>
      </w:r>
      <w:r w:rsidRPr="00883F20">
        <w:rPr>
          <w:rStyle w:val="Ninguno"/>
          <w:rFonts w:ascii="Tw Cen MT" w:hAnsi="Tw Cen MT"/>
          <w:b/>
          <w:u w:color="932092"/>
        </w:rPr>
        <w:t>10% diez por ciento</w:t>
      </w:r>
      <w:r w:rsidRPr="00883F20">
        <w:rPr>
          <w:rStyle w:val="Ninguno"/>
          <w:rFonts w:ascii="Tw Cen MT" w:hAnsi="Tw Cen MT"/>
          <w:u w:color="932092"/>
        </w:rPr>
        <w:t xml:space="preserve"> del monto total del contrato </w:t>
      </w:r>
      <w:r w:rsidRPr="00883F20">
        <w:rPr>
          <w:rStyle w:val="Ninguno"/>
          <w:rFonts w:ascii="Tw Cen MT" w:hAnsi="Tw Cen MT"/>
          <w:b/>
          <w:u w:color="932092"/>
        </w:rPr>
        <w:t>ANTES DE I.V.A</w:t>
      </w:r>
      <w:r w:rsidRPr="00883F20">
        <w:rPr>
          <w:rStyle w:val="Ninguno"/>
          <w:rFonts w:ascii="Tw Cen MT" w:hAnsi="Tw Cen MT"/>
          <w:u w:color="932092"/>
        </w:rPr>
        <w:t xml:space="preserve">. del pedido adjudicado, a favor de la Secretaría de Planeación y Finanzas del </w:t>
      </w:r>
      <w:ins w:id="138" w:author="Juan Ramon González Farías" w:date="2017-01-26T18:03:00Z">
        <w:r w:rsidR="00013F41" w:rsidRPr="00883F20">
          <w:rPr>
            <w:rStyle w:val="Ninguno"/>
            <w:rFonts w:ascii="Tw Cen MT" w:hAnsi="Tw Cen MT"/>
            <w:u w:color="932092"/>
          </w:rPr>
          <w:t>Gobierno</w:t>
        </w:r>
      </w:ins>
      <w:r w:rsidRPr="00883F20">
        <w:rPr>
          <w:rStyle w:val="Ninguno"/>
          <w:rFonts w:ascii="Tw Cen MT" w:hAnsi="Tw Cen MT"/>
          <w:u w:color="932092"/>
        </w:rPr>
        <w:t xml:space="preserve"> del Estado de Colima, </w:t>
      </w:r>
      <w:r w:rsidR="00460FAC" w:rsidRPr="00883F20">
        <w:rPr>
          <w:rFonts w:ascii="Tw Cen MT" w:hAnsi="Tw Cen MT"/>
          <w:b/>
        </w:rPr>
        <w:t xml:space="preserve">por un </w:t>
      </w:r>
      <w:r w:rsidRPr="00883F20">
        <w:rPr>
          <w:rFonts w:ascii="Tw Cen MT" w:hAnsi="Tw Cen MT"/>
          <w:b/>
        </w:rPr>
        <w:t>año</w:t>
      </w:r>
      <w:r w:rsidRPr="00883F20">
        <w:rPr>
          <w:rFonts w:ascii="Tw Cen MT" w:hAnsi="Tw Cen MT"/>
        </w:rPr>
        <w:t xml:space="preserve"> </w:t>
      </w:r>
      <w:r w:rsidRPr="00883F20">
        <w:rPr>
          <w:rStyle w:val="Ninguno"/>
          <w:rFonts w:ascii="Tw Cen MT" w:hAnsi="Tw Cen MT"/>
          <w:u w:color="932092"/>
        </w:rPr>
        <w:t>contado a partir del día de la entrega de los bienes</w:t>
      </w:r>
      <w:ins w:id="139" w:author="Juan Ramon González Farías" w:date="2017-01-26T16:32:00Z">
        <w:r w:rsidR="00E92B16" w:rsidRPr="00883F20">
          <w:rPr>
            <w:rStyle w:val="Ninguno"/>
            <w:rFonts w:ascii="Tw Cen MT" w:hAnsi="Tw Cen MT"/>
            <w:u w:color="932092"/>
          </w:rPr>
          <w:t xml:space="preserve"> y/o servicios</w:t>
        </w:r>
      </w:ins>
      <w:r w:rsidRPr="00883F20">
        <w:rPr>
          <w:rStyle w:val="Ninguno"/>
          <w:rFonts w:ascii="Tw Cen MT" w:hAnsi="Tw Cen MT"/>
          <w:u w:color="932092"/>
        </w:rPr>
        <w:t xml:space="preserve"> y que deberá ser exhibida a más tardar al día siguiente de la fecha de entrega de los bienes</w:t>
      </w:r>
      <w:ins w:id="140" w:author="Juan Ramon González Farías" w:date="2017-01-26T16:32:00Z">
        <w:r w:rsidR="00E92B16" w:rsidRPr="00883F20">
          <w:rPr>
            <w:rStyle w:val="Ninguno"/>
            <w:rFonts w:ascii="Tw Cen MT" w:hAnsi="Tw Cen MT"/>
            <w:u w:color="932092"/>
          </w:rPr>
          <w:t xml:space="preserve"> y/o servicios</w:t>
        </w:r>
      </w:ins>
      <w:r w:rsidRPr="00883F20">
        <w:rPr>
          <w:rStyle w:val="Ninguno"/>
          <w:rFonts w:ascii="Tw Cen MT" w:hAnsi="Tw Cen MT"/>
          <w:u w:color="932092"/>
        </w:rPr>
        <w:t>, debiendo contener en su texto las siguientes manifestaciones:</w:t>
      </w:r>
    </w:p>
    <w:p w14:paraId="738F1F80" w14:textId="77777777" w:rsidR="0058595A" w:rsidRPr="00883F20" w:rsidRDefault="0058595A" w:rsidP="0058595A">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inguno"/>
          <w:rFonts w:ascii="Tw Cen MT" w:eastAsia="Arial" w:hAnsi="Tw Cen MT" w:cs="Arial"/>
          <w:b/>
          <w:bCs/>
          <w:u w:color="932092"/>
        </w:rPr>
      </w:pPr>
    </w:p>
    <w:p w14:paraId="54B86424" w14:textId="1D02DF63" w:rsidR="0058595A" w:rsidRPr="00883F20" w:rsidRDefault="0058595A" w:rsidP="0058595A">
      <w:pPr>
        <w:pStyle w:val="Textodebloqu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40"/>
        <w:rPr>
          <w:rStyle w:val="Ninguno"/>
          <w:rFonts w:ascii="Tw Cen MT" w:hAnsi="Tw Cen MT"/>
          <w:b/>
          <w:lang w:val="es-MX"/>
        </w:rPr>
      </w:pPr>
      <w:r w:rsidRPr="00883F20">
        <w:rPr>
          <w:rStyle w:val="Ninguno"/>
          <w:rFonts w:ascii="Tw Cen MT" w:hAnsi="Tw Cen MT"/>
          <w:u w:color="932092"/>
        </w:rPr>
        <w:t>a)</w:t>
      </w:r>
      <w:r w:rsidRPr="00883F20">
        <w:rPr>
          <w:rStyle w:val="Ninguno"/>
          <w:rFonts w:ascii="Tw Cen MT" w:hAnsi="Tw Cen MT"/>
          <w:u w:color="932092"/>
        </w:rPr>
        <w:tab/>
        <w:t>Que la fianza se otorga para garantizar los defectos o vicios ocultos de los bienes</w:t>
      </w:r>
      <w:ins w:id="141" w:author="Juan Ramon González Farías" w:date="2017-01-26T16:32:00Z">
        <w:r w:rsidR="00E92B16" w:rsidRPr="00883F20">
          <w:rPr>
            <w:rStyle w:val="Ninguno"/>
            <w:rFonts w:ascii="Tw Cen MT" w:hAnsi="Tw Cen MT"/>
            <w:u w:color="932092"/>
          </w:rPr>
          <w:t xml:space="preserve"> y/o servicios</w:t>
        </w:r>
      </w:ins>
      <w:r w:rsidRPr="00883F20">
        <w:rPr>
          <w:rStyle w:val="Ninguno"/>
          <w:rFonts w:ascii="Tw Cen MT" w:hAnsi="Tw Cen MT"/>
          <w:u w:color="932092"/>
        </w:rPr>
        <w:t xml:space="preserve"> por parte del proveedor adjudicado, del procedimiento de licitación pública nacional </w:t>
      </w:r>
      <w:r w:rsidRPr="00883F20">
        <w:rPr>
          <w:rFonts w:ascii="Tw Cen MT" w:hAnsi="Tw Cen MT"/>
        </w:rPr>
        <w:t xml:space="preserve">número </w:t>
      </w:r>
      <w:ins w:id="142" w:author="Juan Ramon González Farías" w:date="2017-01-26T15:00:00Z">
        <w:r w:rsidR="005215A2" w:rsidRPr="00883F20">
          <w:rPr>
            <w:rFonts w:ascii="Tw Cen MT" w:hAnsi="Tw Cen MT"/>
            <w:b/>
          </w:rPr>
          <w:t>06002-002-17</w:t>
        </w:r>
      </w:ins>
      <w:r w:rsidRPr="00883F20">
        <w:rPr>
          <w:rFonts w:ascii="Tw Cen MT" w:hAnsi="Tw Cen MT"/>
          <w:b/>
        </w:rPr>
        <w:t>.</w:t>
      </w:r>
    </w:p>
    <w:p w14:paraId="40E68F9F" w14:textId="13FD3870"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right="618" w:hanging="567"/>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b)</w:t>
      </w:r>
      <w:r w:rsidRPr="00883F20">
        <w:rPr>
          <w:rStyle w:val="Ninguno"/>
          <w:rFonts w:ascii="Tw Cen MT" w:eastAsia="Arial" w:hAnsi="Tw Cen MT" w:cs="Arial"/>
          <w:color w:val="auto"/>
          <w:sz w:val="22"/>
          <w:szCs w:val="22"/>
          <w:u w:color="932092"/>
        </w:rPr>
        <w:tab/>
        <w:t>Que la fianza tendr</w:t>
      </w:r>
      <w:r w:rsidRPr="00883F20">
        <w:rPr>
          <w:rStyle w:val="Ninguno"/>
          <w:rFonts w:ascii="Tw Cen MT" w:hAnsi="Tw Cen MT"/>
          <w:color w:val="auto"/>
          <w:sz w:val="22"/>
          <w:szCs w:val="22"/>
          <w:u w:color="932092"/>
        </w:rPr>
        <w:t>á vigencia, por un año</w:t>
      </w:r>
      <w:r w:rsidRPr="00883F20">
        <w:rPr>
          <w:rFonts w:ascii="Tw Cen MT" w:hAnsi="Tw Cen MT"/>
          <w:color w:val="auto"/>
          <w:sz w:val="22"/>
          <w:szCs w:val="22"/>
        </w:rPr>
        <w:t xml:space="preserve"> </w:t>
      </w:r>
      <w:r w:rsidRPr="00883F20">
        <w:rPr>
          <w:rStyle w:val="Ninguno"/>
          <w:rFonts w:ascii="Tw Cen MT" w:hAnsi="Tw Cen MT"/>
          <w:color w:val="auto"/>
          <w:sz w:val="22"/>
          <w:szCs w:val="22"/>
          <w:u w:color="932092"/>
        </w:rPr>
        <w:t>contado a partir del día de la entrega de los bienes</w:t>
      </w:r>
      <w:ins w:id="143" w:author="Juan Ramon González Farías" w:date="2017-01-26T16:32:00Z">
        <w:r w:rsidR="00E92B16" w:rsidRPr="00883F20">
          <w:rPr>
            <w:rStyle w:val="Ninguno"/>
            <w:rFonts w:ascii="Tw Cen MT" w:hAnsi="Tw Cen MT"/>
            <w:color w:val="auto"/>
            <w:u w:color="932092"/>
          </w:rPr>
          <w:t xml:space="preserve"> y/o servicios</w:t>
        </w:r>
      </w:ins>
      <w:r w:rsidRPr="00883F20">
        <w:rPr>
          <w:rStyle w:val="Ninguno"/>
          <w:rFonts w:ascii="Tw Cen MT" w:hAnsi="Tw Cen MT"/>
          <w:color w:val="auto"/>
          <w:sz w:val="22"/>
          <w:szCs w:val="22"/>
          <w:u w:color="932092"/>
        </w:rPr>
        <w:t xml:space="preserve"> objeto del contrato.</w:t>
      </w:r>
    </w:p>
    <w:p w14:paraId="682098BB" w14:textId="77777777" w:rsidR="0058595A" w:rsidRPr="00883F20" w:rsidRDefault="0058595A" w:rsidP="0058595A">
      <w:pPr>
        <w:pStyle w:val="Textodebloque"/>
        <w:rPr>
          <w:rStyle w:val="Ninguno"/>
          <w:rFonts w:ascii="Tw Cen MT" w:hAnsi="Tw Cen MT"/>
          <w:u w:color="932092"/>
        </w:rPr>
      </w:pPr>
      <w:r w:rsidRPr="00883F20">
        <w:rPr>
          <w:rStyle w:val="Ninguno"/>
          <w:rFonts w:ascii="Tw Cen MT" w:hAnsi="Tw Cen MT"/>
          <w:u w:color="932092"/>
        </w:rPr>
        <w:t>d)</w:t>
      </w:r>
      <w:r w:rsidRPr="00883F20">
        <w:rPr>
          <w:rStyle w:val="Ninguno"/>
          <w:rFonts w:ascii="Tw Cen MT" w:hAnsi="Tw Cen MT"/>
          <w:u w:color="932092"/>
        </w:rPr>
        <w:tab/>
        <w:t>Acorde con lo establecido por la Ley de Instituciones de Seguros y Fianzas, la compañía afianzadora se obliga a atender las reclamaciones por defectos o vicios ocultos por parte del licitante adjudicado.</w:t>
      </w:r>
    </w:p>
    <w:p w14:paraId="45903332"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Tw Cen MT" w:eastAsia="Arial" w:hAnsi="Tw Cen MT" w:cs="Arial"/>
          <w:color w:val="auto"/>
          <w:sz w:val="22"/>
          <w:szCs w:val="22"/>
          <w:u w:color="932092"/>
        </w:rPr>
      </w:pPr>
    </w:p>
    <w:p w14:paraId="4808E945" w14:textId="7274C81B" w:rsidR="0058595A" w:rsidRPr="00883F20" w:rsidRDefault="00460FAC" w:rsidP="00460FA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lang w:val="de-DE"/>
        </w:rPr>
        <w:t xml:space="preserve">Deberán </w:t>
      </w:r>
      <w:r w:rsidR="0058595A" w:rsidRPr="00883F20">
        <w:rPr>
          <w:rStyle w:val="Ninguno"/>
          <w:rFonts w:ascii="Tw Cen MT" w:hAnsi="Tw Cen MT"/>
          <w:color w:val="auto"/>
          <w:sz w:val="22"/>
          <w:szCs w:val="22"/>
          <w:u w:color="932092"/>
        </w:rPr>
        <w:t>indicar expresamente lo siguiente:</w:t>
      </w:r>
    </w:p>
    <w:p w14:paraId="18E9C952" w14:textId="12409E6D" w:rsidR="0058595A" w:rsidRPr="00883F20" w:rsidRDefault="00460FAC" w:rsidP="0058595A">
      <w:pPr>
        <w:pStyle w:val="CuerpoA"/>
        <w:numPr>
          <w:ilvl w:val="0"/>
          <w:numId w:val="22"/>
        </w:numPr>
        <w:spacing w:before="120"/>
        <w:ind w:right="618"/>
        <w:jc w:val="both"/>
        <w:rPr>
          <w:rStyle w:val="Ninguno"/>
          <w:rFonts w:ascii="Tw Cen MT" w:eastAsia="Arial" w:hAnsi="Tw Cen MT" w:cs="Arial"/>
          <w:color w:val="auto"/>
          <w:sz w:val="22"/>
          <w:szCs w:val="22"/>
          <w:u w:color="932092"/>
          <w:lang w:val="de-DE"/>
        </w:rPr>
      </w:pPr>
      <w:r w:rsidRPr="00883F20">
        <w:rPr>
          <w:rStyle w:val="Ninguno"/>
          <w:rFonts w:ascii="Tw Cen MT" w:hAnsi="Tw Cen MT"/>
          <w:color w:val="auto"/>
          <w:sz w:val="22"/>
          <w:szCs w:val="22"/>
          <w:u w:color="932092"/>
          <w:lang w:val="de-DE"/>
        </w:rPr>
        <w:t>Deberán</w:t>
      </w:r>
      <w:r w:rsidR="0058595A" w:rsidRPr="00883F20">
        <w:rPr>
          <w:rStyle w:val="Ninguno"/>
          <w:rFonts w:ascii="Tw Cen MT" w:hAnsi="Tw Cen MT"/>
          <w:color w:val="auto"/>
          <w:sz w:val="22"/>
          <w:szCs w:val="22"/>
          <w:u w:color="932092"/>
        </w:rPr>
        <w:t xml:space="preserve"> expedirse a favor de la Secretaría de Planeación y Finanzas del </w:t>
      </w:r>
      <w:ins w:id="144" w:author="Juan Ramon González Farías" w:date="2017-01-26T18:03:00Z">
        <w:r w:rsidR="00013F41" w:rsidRPr="00883F20">
          <w:rPr>
            <w:rStyle w:val="Ninguno"/>
            <w:rFonts w:ascii="Tw Cen MT" w:hAnsi="Tw Cen MT"/>
            <w:color w:val="auto"/>
            <w:sz w:val="22"/>
            <w:szCs w:val="22"/>
            <w:u w:color="932092"/>
          </w:rPr>
          <w:t>Gobierno</w:t>
        </w:r>
      </w:ins>
      <w:r w:rsidR="0058595A" w:rsidRPr="00883F20">
        <w:rPr>
          <w:rStyle w:val="Ninguno"/>
          <w:rFonts w:ascii="Tw Cen MT" w:hAnsi="Tw Cen MT"/>
          <w:color w:val="auto"/>
          <w:sz w:val="22"/>
          <w:szCs w:val="22"/>
          <w:u w:color="932092"/>
        </w:rPr>
        <w:t xml:space="preserve"> del Estado de Colima.</w:t>
      </w:r>
    </w:p>
    <w:p w14:paraId="5BDD0CAE" w14:textId="77777777" w:rsidR="0058595A" w:rsidRPr="00883F20" w:rsidRDefault="0058595A" w:rsidP="0058595A">
      <w:pPr>
        <w:pStyle w:val="CuerpoA"/>
        <w:numPr>
          <w:ilvl w:val="0"/>
          <w:numId w:val="23"/>
        </w:numPr>
        <w:spacing w:before="120"/>
        <w:ind w:right="618"/>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La indicación del importe total garantizado con número y letra.</w:t>
      </w:r>
    </w:p>
    <w:p w14:paraId="4A3C4A66" w14:textId="77777777" w:rsidR="0058595A" w:rsidRPr="00883F20" w:rsidRDefault="0058595A" w:rsidP="0058595A">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 xml:space="preserve">Referencia de que la fianza se otorga atendiendo a todas las especificaciones contenidas en la ficha técnica de confección. </w:t>
      </w:r>
    </w:p>
    <w:p w14:paraId="05FF0712" w14:textId="540A7DAF" w:rsidR="0058595A" w:rsidRPr="00883F20" w:rsidRDefault="0058595A" w:rsidP="0058595A">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 xml:space="preserve">La información correspondiente a la ficha técnica de confección y la fecha de entrega de los bienes, la cual deberá ser constatada mediante escrito expedido por la Secretaría de Administración y Gestión Pública del </w:t>
      </w:r>
      <w:ins w:id="145" w:author="Juan Ramon González Farías" w:date="2017-01-26T18:03:00Z">
        <w:r w:rsidR="00013F41" w:rsidRPr="00883F20">
          <w:rPr>
            <w:rStyle w:val="Ninguno"/>
            <w:rFonts w:ascii="Tw Cen MT" w:hAnsi="Tw Cen MT"/>
            <w:color w:val="auto"/>
            <w:sz w:val="22"/>
            <w:szCs w:val="22"/>
            <w:u w:color="932092"/>
          </w:rPr>
          <w:t>Gobierno</w:t>
        </w:r>
      </w:ins>
      <w:r w:rsidRPr="00883F20">
        <w:rPr>
          <w:rStyle w:val="Ninguno"/>
          <w:rFonts w:ascii="Tw Cen MT" w:hAnsi="Tw Cen MT"/>
          <w:color w:val="auto"/>
          <w:sz w:val="22"/>
          <w:szCs w:val="22"/>
          <w:u w:color="932092"/>
        </w:rPr>
        <w:t xml:space="preserve"> del Estado de Colima. </w:t>
      </w:r>
    </w:p>
    <w:p w14:paraId="23BEF31D" w14:textId="77777777" w:rsidR="0058595A" w:rsidRPr="00883F20" w:rsidRDefault="0058595A" w:rsidP="0058595A">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El señalamiento de la denominación o nombre del contratista, proveedor o fiado.</w:t>
      </w:r>
    </w:p>
    <w:p w14:paraId="6F817480"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p>
    <w:p w14:paraId="545F51F4"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0"/>
        <w:rPr>
          <w:rStyle w:val="Ninguno"/>
          <w:rFonts w:ascii="Tw Cen MT" w:eastAsia="Arial" w:hAnsi="Tw Cen MT" w:cs="Arial"/>
          <w:b/>
          <w:bCs/>
          <w:color w:val="auto"/>
          <w:sz w:val="22"/>
          <w:szCs w:val="22"/>
          <w:u w:color="932092"/>
        </w:rPr>
      </w:pPr>
      <w:r w:rsidRPr="00883F20">
        <w:rPr>
          <w:rStyle w:val="Ninguno"/>
          <w:rFonts w:ascii="Tw Cen MT" w:hAnsi="Tw Cen MT"/>
          <w:color w:val="auto"/>
          <w:sz w:val="22"/>
          <w:szCs w:val="22"/>
          <w:u w:color="932092"/>
          <w:lang w:val="de-DE"/>
        </w:rPr>
        <w:t>Deber</w:t>
      </w:r>
      <w:r w:rsidRPr="00883F20">
        <w:rPr>
          <w:rStyle w:val="Ninguno"/>
          <w:rFonts w:ascii="Tw Cen MT" w:hAnsi="Tw Cen MT"/>
          <w:color w:val="auto"/>
          <w:sz w:val="22"/>
          <w:szCs w:val="22"/>
          <w:u w:color="932092"/>
        </w:rPr>
        <w:t>á contener además, expresamente,</w:t>
      </w:r>
      <w:r w:rsidRPr="00883F20">
        <w:rPr>
          <w:rStyle w:val="Ninguno"/>
          <w:rFonts w:ascii="Tw Cen MT" w:hAnsi="Tw Cen MT"/>
          <w:bCs/>
          <w:color w:val="auto"/>
          <w:sz w:val="22"/>
          <w:szCs w:val="22"/>
          <w:u w:color="932092"/>
        </w:rPr>
        <w:t xml:space="preserve"> el</w:t>
      </w:r>
      <w:r w:rsidRPr="00883F20">
        <w:rPr>
          <w:rStyle w:val="Ninguno"/>
          <w:rFonts w:ascii="Tw Cen MT" w:hAnsi="Tw Cen MT"/>
          <w:color w:val="auto"/>
          <w:sz w:val="22"/>
          <w:szCs w:val="22"/>
          <w:u w:color="932092"/>
        </w:rPr>
        <w:t xml:space="preserve"> siguiente texto:</w:t>
      </w:r>
    </w:p>
    <w:p w14:paraId="67D7D66E" w14:textId="77777777" w:rsidR="0058595A" w:rsidRPr="00883F20" w:rsidRDefault="0058595A" w:rsidP="0058595A">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1" w:right="618"/>
        <w:rPr>
          <w:rStyle w:val="Ninguno"/>
          <w:rFonts w:ascii="Tw Cen MT" w:eastAsia="Arial" w:hAnsi="Tw Cen MT" w:cs="Arial"/>
          <w:u w:color="932092"/>
        </w:rPr>
      </w:pPr>
    </w:p>
    <w:p w14:paraId="5E4A1D2A" w14:textId="297B6FFB" w:rsidR="0058595A" w:rsidRPr="00883F20" w:rsidRDefault="0058595A" w:rsidP="009B2BC2">
      <w:pPr>
        <w:pStyle w:val="CuerpoA"/>
        <w:numPr>
          <w:ilvl w:val="0"/>
          <w:numId w:val="25"/>
        </w:numPr>
        <w:ind w:right="618"/>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“La Institución de Fianzas acepta expresamente someterse al procedimiento de ejecución establecido en la Ley de Instituciones de Seguros y Fianzas, para la efectividad de la presente garantía, procedimiento al que también</w:t>
      </w:r>
      <w:r w:rsidRPr="00883F20">
        <w:rPr>
          <w:rStyle w:val="Ninguno"/>
          <w:rFonts w:ascii="Tw Cen MT" w:hAnsi="Tw Cen MT"/>
          <w:color w:val="auto"/>
          <w:sz w:val="22"/>
          <w:szCs w:val="22"/>
          <w:u w:color="932092"/>
          <w:lang w:val="fr-FR"/>
        </w:rPr>
        <w:t xml:space="preserve"> se </w:t>
      </w:r>
      <w:r w:rsidR="00460FAC" w:rsidRPr="00883F20">
        <w:rPr>
          <w:rStyle w:val="Ninguno"/>
          <w:rFonts w:ascii="Tw Cen MT" w:hAnsi="Tw Cen MT"/>
          <w:color w:val="auto"/>
          <w:sz w:val="22"/>
          <w:szCs w:val="22"/>
          <w:u w:color="932092"/>
          <w:lang w:val="fr-FR"/>
        </w:rPr>
        <w:t>sujetará</w:t>
      </w:r>
      <w:r w:rsidRPr="00883F20">
        <w:rPr>
          <w:rStyle w:val="Ninguno"/>
          <w:rFonts w:ascii="Tw Cen MT" w:hAnsi="Tw Cen MT"/>
          <w:color w:val="auto"/>
          <w:sz w:val="22"/>
          <w:szCs w:val="22"/>
          <w:u w:color="932092"/>
        </w:rPr>
        <w:t xml:space="preserve"> para el caso del cobro de intereses que prevé el artículo del mismo ordenamiento legal, por pago extemporáneo del importe de la póliza de fianza requerida”.</w:t>
      </w:r>
    </w:p>
    <w:p w14:paraId="5C4DC0FA" w14:textId="77777777" w:rsidR="0058595A" w:rsidRPr="00883F20" w:rsidRDefault="0058595A" w:rsidP="0058595A">
      <w:pPr>
        <w:pStyle w:val="CuerpoA"/>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Tw Cen MT" w:eastAsia="Arial" w:hAnsi="Tw Cen MT" w:cs="Arial"/>
          <w:color w:val="auto"/>
          <w:sz w:val="22"/>
          <w:szCs w:val="22"/>
          <w:u w:color="932092"/>
        </w:rPr>
      </w:pPr>
    </w:p>
    <w:p w14:paraId="2DF1262A"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r w:rsidRPr="00883F20">
        <w:rPr>
          <w:rStyle w:val="Ninguno"/>
          <w:rFonts w:ascii="Tw Cen MT" w:hAnsi="Tw Cen MT"/>
          <w:color w:val="auto"/>
          <w:sz w:val="22"/>
          <w:szCs w:val="22"/>
          <w:u w:color="932092"/>
        </w:rPr>
        <w:t xml:space="preserve">Si durante el periodo de garantía se hubiese presentado algún defecto y el proveedor no hubiere sustituido los bienes, sin cargo o costo a la convocante, en un </w:t>
      </w:r>
      <w:r w:rsidRPr="00883F20">
        <w:rPr>
          <w:rStyle w:val="Ninguno"/>
          <w:rFonts w:ascii="Tw Cen MT" w:hAnsi="Tw Cen MT"/>
          <w:b/>
          <w:color w:val="auto"/>
          <w:sz w:val="22"/>
          <w:szCs w:val="22"/>
          <w:u w:color="932092"/>
        </w:rPr>
        <w:t>plazo no mayor de 15 días naturales a partir de la fecha de la devolución</w:t>
      </w:r>
      <w:r w:rsidRPr="00883F20">
        <w:rPr>
          <w:rStyle w:val="Ninguno"/>
          <w:rFonts w:ascii="Tw Cen MT" w:hAnsi="Tw Cen MT"/>
          <w:color w:val="auto"/>
          <w:sz w:val="22"/>
          <w:szCs w:val="22"/>
          <w:u w:color="932092"/>
        </w:rPr>
        <w:t xml:space="preserve">, se hará efectiva </w:t>
      </w:r>
      <w:r w:rsidRPr="00883F20">
        <w:rPr>
          <w:rStyle w:val="Ninguno"/>
          <w:rFonts w:ascii="Tw Cen MT" w:hAnsi="Tw Cen MT"/>
          <w:color w:val="auto"/>
          <w:sz w:val="22"/>
          <w:szCs w:val="22"/>
          <w:u w:color="932092"/>
          <w:lang w:val="it-IT"/>
        </w:rPr>
        <w:t>la garantí</w:t>
      </w:r>
      <w:r w:rsidRPr="00883F20">
        <w:rPr>
          <w:rStyle w:val="Ninguno"/>
          <w:rFonts w:ascii="Tw Cen MT" w:hAnsi="Tw Cen MT"/>
          <w:color w:val="auto"/>
          <w:sz w:val="22"/>
          <w:szCs w:val="22"/>
          <w:u w:color="932092"/>
        </w:rPr>
        <w:t xml:space="preserve">a de manera </w:t>
      </w:r>
      <w:r w:rsidRPr="00883F20">
        <w:rPr>
          <w:rStyle w:val="Ninguno"/>
          <w:rFonts w:ascii="Tw Cen MT" w:hAnsi="Tw Cen MT"/>
          <w:color w:val="auto"/>
          <w:sz w:val="22"/>
          <w:szCs w:val="22"/>
          <w:u w:color="932092"/>
          <w:lang w:val="pt-PT"/>
        </w:rPr>
        <w:t>proporcional</w:t>
      </w:r>
      <w:r w:rsidRPr="00883F20">
        <w:rPr>
          <w:rStyle w:val="Ninguno"/>
          <w:rFonts w:ascii="Tw Cen MT" w:hAnsi="Tw Cen MT"/>
          <w:color w:val="auto"/>
          <w:sz w:val="22"/>
          <w:szCs w:val="22"/>
          <w:u w:color="932092"/>
        </w:rPr>
        <w:t xml:space="preserve"> al porcentaje de los bienes con defectos o vicios ocultos.</w:t>
      </w:r>
    </w:p>
    <w:p w14:paraId="1751EFF4" w14:textId="77777777" w:rsidR="0058595A" w:rsidRPr="00883F20" w:rsidRDefault="0058595A" w:rsidP="0058595A">
      <w:pPr>
        <w:jc w:val="both"/>
        <w:rPr>
          <w:rFonts w:ascii="Tw Cen MT" w:hAnsi="Tw Cen MT" w:cs="Arial"/>
          <w:sz w:val="22"/>
          <w:szCs w:val="22"/>
          <w:lang w:val="es-ES_tradnl"/>
        </w:rPr>
      </w:pPr>
    </w:p>
    <w:p w14:paraId="3D6F1D30" w14:textId="77777777" w:rsidR="0058595A" w:rsidRPr="00883F20" w:rsidRDefault="0058595A" w:rsidP="0058595A">
      <w:pPr>
        <w:pStyle w:val="CuerpoA"/>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b/>
          <w:color w:val="auto"/>
          <w:sz w:val="22"/>
          <w:szCs w:val="22"/>
          <w:u w:color="932092"/>
        </w:rPr>
      </w:pPr>
      <w:r w:rsidRPr="00883F20">
        <w:rPr>
          <w:rStyle w:val="Ninguno"/>
          <w:rFonts w:ascii="Tw Cen MT" w:hAnsi="Tw Cen MT" w:cs="Arial"/>
          <w:b/>
          <w:color w:val="auto"/>
          <w:sz w:val="22"/>
          <w:szCs w:val="22"/>
          <w:u w:color="932092"/>
        </w:rPr>
        <w:t xml:space="preserve">6.  ANTICIPO.    </w:t>
      </w:r>
    </w:p>
    <w:p w14:paraId="6ABF8118"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b/>
          <w:color w:val="auto"/>
          <w:sz w:val="22"/>
          <w:szCs w:val="22"/>
          <w:u w:color="932092"/>
        </w:rPr>
      </w:pPr>
    </w:p>
    <w:p w14:paraId="4FC85A92" w14:textId="77777777" w:rsidR="0058595A" w:rsidRPr="00883F20" w:rsidRDefault="0058595A" w:rsidP="0058595A">
      <w:pPr>
        <w:ind w:left="426" w:hanging="426"/>
        <w:jc w:val="both"/>
        <w:rPr>
          <w:rFonts w:ascii="Tw Cen MT" w:hAnsi="Tw Cen MT" w:cs="Arial"/>
          <w:b/>
          <w:sz w:val="22"/>
          <w:szCs w:val="22"/>
          <w:u w:val="single"/>
        </w:rPr>
      </w:pPr>
      <w:r w:rsidRPr="00883F20">
        <w:rPr>
          <w:rFonts w:ascii="Tw Cen MT" w:hAnsi="Tw Cen MT" w:cs="Arial"/>
          <w:b/>
          <w:sz w:val="22"/>
          <w:szCs w:val="22"/>
          <w:u w:val="single"/>
        </w:rPr>
        <w:t>ESTE PUNTO NO APLICA PARA LA PRESENTE LICITACIÓN.</w:t>
      </w:r>
    </w:p>
    <w:p w14:paraId="55F76514"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p>
    <w:p w14:paraId="0EED8F34" w14:textId="77777777" w:rsidR="0058595A" w:rsidRPr="00883F20" w:rsidRDefault="0058595A" w:rsidP="0058595A">
      <w:pPr>
        <w:pStyle w:val="CuerpoA"/>
        <w:shd w:val="clear" w:color="auto" w:fill="D9D9D9" w:themeFill="background1" w:themeFillShade="D9"/>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hAnsi="Tw Cen MT" w:cs="Arial"/>
          <w:b/>
          <w:color w:val="auto"/>
          <w:sz w:val="22"/>
          <w:szCs w:val="22"/>
          <w:u w:color="932092"/>
        </w:rPr>
      </w:pPr>
      <w:r w:rsidRPr="00883F20">
        <w:rPr>
          <w:rStyle w:val="Ninguno"/>
          <w:rFonts w:ascii="Tw Cen MT" w:hAnsi="Tw Cen MT" w:cs="Arial"/>
          <w:b/>
          <w:color w:val="auto"/>
          <w:sz w:val="22"/>
          <w:szCs w:val="22"/>
          <w:u w:color="932092"/>
        </w:rPr>
        <w:t xml:space="preserve">7.  GARANTÍA DE ANTICIPOS.  </w:t>
      </w:r>
    </w:p>
    <w:p w14:paraId="4A9B76B0" w14:textId="77777777" w:rsidR="0058595A" w:rsidRPr="00883F20" w:rsidRDefault="0058595A" w:rsidP="0058595A">
      <w:pPr>
        <w:pStyle w:val="CuerpoA"/>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b/>
          <w:color w:val="auto"/>
          <w:sz w:val="22"/>
          <w:szCs w:val="22"/>
          <w:u w:color="932092"/>
        </w:rPr>
      </w:pPr>
    </w:p>
    <w:p w14:paraId="49250BA3"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cs="Arial"/>
          <w:b/>
          <w:color w:val="auto"/>
          <w:sz w:val="22"/>
          <w:szCs w:val="22"/>
          <w:u w:val="single"/>
        </w:rPr>
      </w:pPr>
      <w:r w:rsidRPr="00883F20">
        <w:rPr>
          <w:rFonts w:ascii="Tw Cen MT" w:hAnsi="Tw Cen MT" w:cs="Arial"/>
          <w:b/>
          <w:color w:val="auto"/>
          <w:sz w:val="22"/>
          <w:szCs w:val="22"/>
          <w:u w:val="single"/>
        </w:rPr>
        <w:t>ESTE PUNTO NO APLICA PARA LA PRESENTE LICITACIÓN.</w:t>
      </w:r>
    </w:p>
    <w:p w14:paraId="2D3C53EB" w14:textId="77777777" w:rsidR="0058595A" w:rsidRPr="00883F20" w:rsidRDefault="0058595A"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ins w:id="146" w:author="Juan Ramon González Farías" w:date="2017-01-26T17:05:00Z"/>
          <w:rStyle w:val="Ninguno"/>
          <w:rFonts w:ascii="Tw Cen MT" w:eastAsia="Arial" w:hAnsi="Tw Cen MT" w:cs="Arial"/>
          <w:color w:val="auto"/>
          <w:sz w:val="22"/>
          <w:szCs w:val="22"/>
          <w:u w:color="932092"/>
        </w:rPr>
      </w:pPr>
    </w:p>
    <w:p w14:paraId="65C71266" w14:textId="77777777" w:rsidR="0061313C" w:rsidRPr="00883F20" w:rsidRDefault="0061313C"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ins w:id="147" w:author="Juan Ramon González Farías" w:date="2017-01-26T17:05:00Z"/>
          <w:rStyle w:val="Ninguno"/>
          <w:rFonts w:ascii="Tw Cen MT" w:eastAsia="Arial" w:hAnsi="Tw Cen MT" w:cs="Arial"/>
          <w:color w:val="auto"/>
          <w:sz w:val="22"/>
          <w:szCs w:val="22"/>
          <w:u w:color="932092"/>
        </w:rPr>
      </w:pPr>
    </w:p>
    <w:p w14:paraId="2119BB0F" w14:textId="77777777" w:rsidR="0061313C" w:rsidRPr="00883F20" w:rsidRDefault="0061313C"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ins w:id="148" w:author="Juan Ramon González Farías" w:date="2017-01-26T17:05:00Z"/>
          <w:rStyle w:val="Ninguno"/>
          <w:rFonts w:ascii="Tw Cen MT" w:eastAsia="Arial" w:hAnsi="Tw Cen MT" w:cs="Arial"/>
          <w:color w:val="auto"/>
          <w:sz w:val="22"/>
          <w:szCs w:val="22"/>
          <w:u w:color="932092"/>
        </w:rPr>
      </w:pPr>
    </w:p>
    <w:p w14:paraId="7329E66B" w14:textId="77777777" w:rsidR="0061313C" w:rsidRPr="00883F20" w:rsidRDefault="0061313C"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ins w:id="149" w:author="Juan Ramon González Farías" w:date="2017-01-26T17:05:00Z"/>
          <w:rStyle w:val="Ninguno"/>
          <w:rFonts w:ascii="Tw Cen MT" w:eastAsia="Arial" w:hAnsi="Tw Cen MT" w:cs="Arial"/>
          <w:color w:val="auto"/>
          <w:sz w:val="22"/>
          <w:szCs w:val="22"/>
          <w:u w:color="932092"/>
        </w:rPr>
      </w:pPr>
    </w:p>
    <w:p w14:paraId="29798B03" w14:textId="77777777" w:rsidR="0061313C" w:rsidRPr="00883F20" w:rsidRDefault="0061313C" w:rsidP="00585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p>
    <w:p w14:paraId="153469A4"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8.</w:t>
      </w:r>
      <w:r w:rsidRPr="00883F20">
        <w:rPr>
          <w:rFonts w:ascii="Tw Cen MT" w:hAnsi="Tw Cen MT" w:cs="Arial"/>
          <w:b/>
          <w:bCs/>
          <w:sz w:val="22"/>
          <w:szCs w:val="22"/>
        </w:rPr>
        <w:tab/>
        <w:t>CRITERIOS DE EVALUACIÓN, DICTAMEN Y ADJUDICACIÓN.</w:t>
      </w:r>
    </w:p>
    <w:p w14:paraId="16C57F8A" w14:textId="77777777" w:rsidR="0058595A" w:rsidRPr="00883F20" w:rsidRDefault="0058595A" w:rsidP="0058595A">
      <w:pPr>
        <w:jc w:val="both"/>
        <w:rPr>
          <w:rFonts w:ascii="Tw Cen MT" w:hAnsi="Tw Cen MT" w:cs="Arial"/>
          <w:sz w:val="22"/>
          <w:szCs w:val="22"/>
        </w:rPr>
      </w:pPr>
    </w:p>
    <w:p w14:paraId="31BA8522" w14:textId="77777777" w:rsidR="0058595A" w:rsidRPr="00883F20" w:rsidRDefault="0058595A" w:rsidP="0058595A">
      <w:pPr>
        <w:ind w:left="709" w:hanging="709"/>
        <w:jc w:val="both"/>
        <w:rPr>
          <w:rFonts w:ascii="Tw Cen MT" w:hAnsi="Tw Cen MT" w:cs="Arial"/>
          <w:b/>
          <w:sz w:val="22"/>
          <w:szCs w:val="22"/>
        </w:rPr>
      </w:pPr>
      <w:r w:rsidRPr="00883F20">
        <w:rPr>
          <w:rFonts w:ascii="Tw Cen MT" w:hAnsi="Tw Cen MT" w:cs="Arial"/>
          <w:b/>
          <w:sz w:val="22"/>
          <w:szCs w:val="22"/>
        </w:rPr>
        <w:t>La Convocante:</w:t>
      </w:r>
    </w:p>
    <w:p w14:paraId="5B924570" w14:textId="77777777" w:rsidR="0058595A" w:rsidRPr="00883F20" w:rsidRDefault="0058595A" w:rsidP="0058595A">
      <w:pPr>
        <w:ind w:left="709" w:hanging="709"/>
        <w:jc w:val="both"/>
        <w:rPr>
          <w:rFonts w:ascii="Tw Cen MT" w:hAnsi="Tw Cen MT" w:cs="Arial"/>
          <w:sz w:val="22"/>
          <w:szCs w:val="22"/>
        </w:rPr>
      </w:pPr>
    </w:p>
    <w:p w14:paraId="157EBC99" w14:textId="77777777" w:rsidR="0058595A" w:rsidRPr="00883F20" w:rsidRDefault="0058595A" w:rsidP="0058595A">
      <w:pPr>
        <w:pStyle w:val="Prrafodelista"/>
        <w:numPr>
          <w:ilvl w:val="0"/>
          <w:numId w:val="14"/>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Comprobará que las Propuestas Técnicas y Económicas contengan la información, documentación y requisitos de las presentes bases y sus anexos de manera cuantitativa.</w:t>
      </w:r>
    </w:p>
    <w:p w14:paraId="3A15E411" w14:textId="77777777" w:rsidR="0058595A" w:rsidRPr="00883F20" w:rsidRDefault="0058595A" w:rsidP="0058595A">
      <w:pPr>
        <w:ind w:left="426" w:hanging="426"/>
        <w:jc w:val="both"/>
        <w:rPr>
          <w:rFonts w:ascii="Tw Cen MT" w:hAnsi="Tw Cen MT" w:cs="Arial"/>
          <w:sz w:val="22"/>
          <w:szCs w:val="22"/>
        </w:rPr>
      </w:pPr>
    </w:p>
    <w:p w14:paraId="74DB39A3" w14:textId="77777777" w:rsidR="0058595A" w:rsidRPr="00883F20" w:rsidRDefault="0058595A" w:rsidP="0058595A">
      <w:pPr>
        <w:pStyle w:val="Prrafodelista"/>
        <w:numPr>
          <w:ilvl w:val="0"/>
          <w:numId w:val="14"/>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Elaborará cuadros con la propuesta técnica y los precios y condiciones ofertadas, mismo que permitirá comparar éstas de manera equitativa.</w:t>
      </w:r>
    </w:p>
    <w:p w14:paraId="193F1DC6" w14:textId="77777777" w:rsidR="0058595A" w:rsidRPr="00883F20" w:rsidRDefault="0058595A" w:rsidP="0058595A">
      <w:pPr>
        <w:pStyle w:val="Prrafodelista"/>
        <w:ind w:left="426" w:hanging="426"/>
        <w:rPr>
          <w:rFonts w:ascii="Tw Cen MT" w:hAnsi="Tw Cen MT" w:cs="Arial"/>
          <w:sz w:val="22"/>
          <w:szCs w:val="22"/>
        </w:rPr>
      </w:pPr>
    </w:p>
    <w:p w14:paraId="2565FCA3" w14:textId="77777777" w:rsidR="0058595A" w:rsidRPr="00883F20" w:rsidRDefault="0058595A" w:rsidP="0058595A">
      <w:pPr>
        <w:pStyle w:val="Prrafodelista"/>
        <w:numPr>
          <w:ilvl w:val="0"/>
          <w:numId w:val="14"/>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5499CC89" w14:textId="77777777" w:rsidR="0058595A" w:rsidRPr="00883F20" w:rsidRDefault="0058595A" w:rsidP="0058595A">
      <w:pPr>
        <w:spacing w:line="276" w:lineRule="auto"/>
        <w:ind w:left="426" w:hanging="426"/>
        <w:contextualSpacing/>
        <w:jc w:val="both"/>
        <w:rPr>
          <w:rFonts w:ascii="Tw Cen MT" w:hAnsi="Tw Cen MT" w:cs="Arial"/>
          <w:sz w:val="22"/>
          <w:szCs w:val="22"/>
        </w:rPr>
      </w:pPr>
    </w:p>
    <w:p w14:paraId="2B487D03" w14:textId="77777777" w:rsidR="0058595A" w:rsidRPr="00883F20" w:rsidRDefault="0058595A" w:rsidP="0058595A">
      <w:pPr>
        <w:pStyle w:val="Prrafodelista"/>
        <w:numPr>
          <w:ilvl w:val="0"/>
          <w:numId w:val="14"/>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 xml:space="preserve">Una vez efectuado este procedimiento, se adjudicará </w:t>
      </w:r>
      <w:r w:rsidRPr="00883F20">
        <w:rPr>
          <w:rFonts w:ascii="Tw Cen MT" w:hAnsi="Tw Cen MT" w:cs="Arial"/>
          <w:b/>
          <w:sz w:val="22"/>
          <w:szCs w:val="22"/>
        </w:rPr>
        <w:t>PAQUETE UNICO</w:t>
      </w:r>
      <w:r w:rsidRPr="00883F20">
        <w:rPr>
          <w:rFonts w:ascii="Tw Cen MT" w:hAnsi="Tw Cen MT" w:cs="Arial"/>
          <w:sz w:val="22"/>
          <w:szCs w:val="22"/>
        </w:rPr>
        <w:t xml:space="preserve"> a la persona física o moral que entre los licitantes reúna las condiciones legales, técnicas y económicas requeridas y que garanticen satisfactoriamente el cumplimiento de las obligaciones.</w:t>
      </w:r>
    </w:p>
    <w:p w14:paraId="16F09C62" w14:textId="77777777" w:rsidR="0058595A" w:rsidRPr="00883F20" w:rsidRDefault="0058595A" w:rsidP="0058595A">
      <w:pPr>
        <w:pStyle w:val="Prrafodelista"/>
        <w:ind w:left="426" w:hanging="426"/>
        <w:rPr>
          <w:rFonts w:ascii="Tw Cen MT" w:hAnsi="Tw Cen MT" w:cs="Arial"/>
          <w:sz w:val="22"/>
          <w:szCs w:val="22"/>
        </w:rPr>
      </w:pPr>
    </w:p>
    <w:p w14:paraId="27AC093C" w14:textId="77777777" w:rsidR="0058595A" w:rsidRPr="00883F20" w:rsidRDefault="0058595A" w:rsidP="0058595A">
      <w:pPr>
        <w:pStyle w:val="Prrafodelista"/>
        <w:numPr>
          <w:ilvl w:val="0"/>
          <w:numId w:val="14"/>
        </w:numPr>
        <w:tabs>
          <w:tab w:val="left" w:pos="705"/>
        </w:tabs>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883F20">
        <w:rPr>
          <w:rFonts w:ascii="Tw Cen MT" w:hAnsi="Tw Cen MT" w:cs="Arial"/>
          <w:b/>
          <w:sz w:val="22"/>
          <w:szCs w:val="22"/>
        </w:rPr>
        <w:t>ANEXO NÚMERO 1 TÉCNICO</w:t>
      </w:r>
      <w:r w:rsidRPr="00883F20">
        <w:rPr>
          <w:rFonts w:ascii="Tw Cen MT" w:hAnsi="Tw Cen MT" w:cs="Arial"/>
          <w:sz w:val="22"/>
          <w:szCs w:val="22"/>
        </w:rPr>
        <w:t>, el contrato se adjudicará al licitante que presente la proposición cuyo precio sea el más bajo</w:t>
      </w:r>
      <w:r w:rsidRPr="00883F20">
        <w:rPr>
          <w:rFonts w:ascii="Tw Cen MT" w:hAnsi="Tw Cen MT" w:cs="Arial"/>
          <w:b/>
          <w:sz w:val="22"/>
          <w:szCs w:val="22"/>
        </w:rPr>
        <w:t>.</w:t>
      </w:r>
    </w:p>
    <w:p w14:paraId="0DEB0E07" w14:textId="77777777" w:rsidR="0058595A" w:rsidRPr="00883F20" w:rsidRDefault="0058595A" w:rsidP="0058595A">
      <w:pPr>
        <w:pStyle w:val="Textoindependiente31"/>
        <w:widowControl/>
        <w:numPr>
          <w:ilvl w:val="12"/>
          <w:numId w:val="14"/>
        </w:numPr>
        <w:ind w:left="426" w:hanging="426"/>
        <w:rPr>
          <w:rFonts w:ascii="Tw Cen MT" w:hAnsi="Tw Cen MT" w:cs="Arial"/>
        </w:rPr>
      </w:pPr>
    </w:p>
    <w:p w14:paraId="0D85E41C" w14:textId="77777777" w:rsidR="0058595A" w:rsidRPr="00883F20" w:rsidRDefault="0058595A" w:rsidP="0058595A">
      <w:pPr>
        <w:pStyle w:val="Sangra2detindependiente"/>
        <w:numPr>
          <w:ilvl w:val="0"/>
          <w:numId w:val="14"/>
        </w:numPr>
        <w:ind w:left="426" w:hanging="426"/>
        <w:rPr>
          <w:rFonts w:ascii="Tw Cen MT" w:hAnsi="Tw Cen MT"/>
          <w:color w:val="auto"/>
        </w:rPr>
      </w:pPr>
      <w:r w:rsidRPr="00883F20">
        <w:rPr>
          <w:rFonts w:ascii="Tw Cen MT" w:hAnsi="Tw Cen MT"/>
          <w:color w:val="auto"/>
        </w:rPr>
        <w:t xml:space="preserve">Si derivado de la evaluación económica se obtuviera un empate en el precio de dos o más proposiciones, la adjudicación se efectuará en favor del licitante que resulte ganador del sorteo que se realice en términos del Reglamento de esta ley. </w:t>
      </w:r>
    </w:p>
    <w:p w14:paraId="648CB72C" w14:textId="77777777" w:rsidR="0058595A" w:rsidRPr="00883F20" w:rsidRDefault="0058595A" w:rsidP="0058595A">
      <w:pPr>
        <w:pStyle w:val="Sangra2detindependiente"/>
        <w:ind w:left="426" w:hanging="426"/>
        <w:rPr>
          <w:rFonts w:ascii="Tw Cen MT" w:hAnsi="Tw Cen MT"/>
          <w:color w:val="auto"/>
        </w:rPr>
      </w:pPr>
    </w:p>
    <w:p w14:paraId="055C0B40" w14:textId="4710E055" w:rsidR="0058595A" w:rsidRPr="00883F20" w:rsidRDefault="0058595A" w:rsidP="0058595A">
      <w:pPr>
        <w:pStyle w:val="Sangra2detindependiente"/>
        <w:numPr>
          <w:ilvl w:val="0"/>
          <w:numId w:val="14"/>
        </w:numPr>
        <w:tabs>
          <w:tab w:val="clear" w:pos="705"/>
          <w:tab w:val="left" w:pos="709"/>
        </w:tabs>
        <w:ind w:left="426" w:hanging="426"/>
        <w:rPr>
          <w:rFonts w:ascii="Tw Cen MT" w:hAnsi="Tw Cen MT"/>
          <w:color w:val="auto"/>
        </w:rPr>
      </w:pPr>
      <w:r w:rsidRPr="00883F20">
        <w:rPr>
          <w:rFonts w:ascii="Tw Cen MT" w:hAnsi="Tw Cen MT"/>
          <w:color w:val="auto"/>
        </w:rPr>
        <w:t xml:space="preserve">Se tomará en consideración el </w:t>
      </w:r>
      <w:r w:rsidRPr="00883F20">
        <w:rPr>
          <w:rFonts w:ascii="Tw Cen MT" w:hAnsi="Tw Cen MT"/>
          <w:b/>
          <w:color w:val="auto"/>
        </w:rPr>
        <w:t>punto 2.9</w:t>
      </w:r>
      <w:r w:rsidRPr="00883F20">
        <w:rPr>
          <w:rFonts w:ascii="Tw Cen MT" w:hAnsi="Tw Cen MT"/>
          <w:color w:val="auto"/>
        </w:rPr>
        <w:t xml:space="preserve"> Certificado de Empresa Colimense, en lo referente a aquellos que cuenten con el Certificado de Empresa Colimense.</w:t>
      </w:r>
    </w:p>
    <w:p w14:paraId="372837D2" w14:textId="77777777" w:rsidR="0058595A" w:rsidRPr="00883F20" w:rsidRDefault="0058595A" w:rsidP="0058595A">
      <w:pPr>
        <w:ind w:left="426" w:hanging="426"/>
        <w:jc w:val="both"/>
        <w:rPr>
          <w:rFonts w:ascii="Tw Cen MT" w:hAnsi="Tw Cen MT" w:cs="Arial"/>
          <w:sz w:val="22"/>
          <w:szCs w:val="22"/>
        </w:rPr>
      </w:pPr>
    </w:p>
    <w:p w14:paraId="1CF23527" w14:textId="77777777" w:rsidR="0058595A" w:rsidRPr="00883F20" w:rsidRDefault="0058595A" w:rsidP="0058595A">
      <w:pPr>
        <w:ind w:left="426" w:hanging="426"/>
        <w:jc w:val="both"/>
        <w:rPr>
          <w:rFonts w:ascii="Tw Cen MT" w:hAnsi="Tw Cen MT" w:cs="Arial"/>
          <w:b/>
          <w:sz w:val="22"/>
          <w:szCs w:val="22"/>
        </w:rPr>
      </w:pPr>
      <w:r w:rsidRPr="00883F20">
        <w:rPr>
          <w:rFonts w:ascii="Tw Cen MT" w:hAnsi="Tw Cen MT" w:cs="Arial"/>
          <w:b/>
          <w:sz w:val="22"/>
          <w:szCs w:val="22"/>
        </w:rPr>
        <w:t>La Requirente:</w:t>
      </w:r>
    </w:p>
    <w:p w14:paraId="12EDE60C" w14:textId="77777777" w:rsidR="0058595A" w:rsidRPr="00883F20" w:rsidRDefault="0058595A" w:rsidP="0058595A">
      <w:pPr>
        <w:ind w:left="426" w:hanging="426"/>
        <w:jc w:val="both"/>
        <w:rPr>
          <w:rFonts w:ascii="Tw Cen MT" w:hAnsi="Tw Cen MT" w:cs="Arial"/>
          <w:sz w:val="22"/>
          <w:szCs w:val="22"/>
        </w:rPr>
      </w:pPr>
    </w:p>
    <w:p w14:paraId="4B9F1BC5" w14:textId="77777777" w:rsidR="0058595A" w:rsidRPr="00883F20" w:rsidRDefault="0058595A" w:rsidP="0058595A">
      <w:pPr>
        <w:pStyle w:val="Prrafodelista"/>
        <w:numPr>
          <w:ilvl w:val="0"/>
          <w:numId w:val="15"/>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 xml:space="preserve">Constatará que las características de los bienes, arrendamientos o servicios ofertados correspondan a las establecidas en el </w:t>
      </w:r>
      <w:r w:rsidRPr="00883F20">
        <w:rPr>
          <w:rFonts w:ascii="Tw Cen MT" w:hAnsi="Tw Cen MT" w:cs="Arial"/>
          <w:b/>
          <w:sz w:val="22"/>
          <w:szCs w:val="22"/>
        </w:rPr>
        <w:t xml:space="preserve">ANEXO NÚMERO 1 TÉCNICO </w:t>
      </w:r>
      <w:r w:rsidRPr="00883F20">
        <w:rPr>
          <w:rFonts w:ascii="Tw Cen MT" w:hAnsi="Tw Cen MT" w:cs="Arial"/>
          <w:sz w:val="22"/>
          <w:szCs w:val="22"/>
        </w:rPr>
        <w:t>de estas bases.</w:t>
      </w:r>
    </w:p>
    <w:p w14:paraId="7F83C141" w14:textId="77777777" w:rsidR="00460FAC" w:rsidRPr="00883F20" w:rsidRDefault="00460FAC" w:rsidP="00460FAC">
      <w:pPr>
        <w:pStyle w:val="Prrafodelista"/>
        <w:spacing w:line="276" w:lineRule="auto"/>
        <w:ind w:left="426"/>
        <w:contextualSpacing/>
        <w:jc w:val="both"/>
        <w:rPr>
          <w:rFonts w:ascii="Tw Cen MT" w:hAnsi="Tw Cen MT" w:cs="Arial"/>
          <w:sz w:val="22"/>
          <w:szCs w:val="22"/>
        </w:rPr>
      </w:pPr>
    </w:p>
    <w:p w14:paraId="31F9445C" w14:textId="77777777" w:rsidR="0058595A" w:rsidRPr="00883F20" w:rsidRDefault="0058595A" w:rsidP="0058595A">
      <w:pPr>
        <w:pStyle w:val="Prrafodelista"/>
        <w:numPr>
          <w:ilvl w:val="0"/>
          <w:numId w:val="15"/>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Verificará que satisfagan las condiciones de entrega de los bienes, arrendamientos o servicios.</w:t>
      </w:r>
    </w:p>
    <w:p w14:paraId="42C05790" w14:textId="77777777" w:rsidR="0058595A" w:rsidRPr="00883F20" w:rsidRDefault="0058595A" w:rsidP="0058595A">
      <w:pPr>
        <w:pStyle w:val="Prrafodelista"/>
        <w:ind w:left="426" w:hanging="426"/>
        <w:rPr>
          <w:rFonts w:ascii="Tw Cen MT" w:hAnsi="Tw Cen MT" w:cs="Arial"/>
          <w:sz w:val="22"/>
          <w:szCs w:val="22"/>
        </w:rPr>
      </w:pPr>
    </w:p>
    <w:p w14:paraId="67EBF67E" w14:textId="77777777" w:rsidR="0058595A" w:rsidRPr="00883F20" w:rsidRDefault="0058595A" w:rsidP="0058595A">
      <w:pPr>
        <w:pStyle w:val="Prrafodelista"/>
        <w:numPr>
          <w:ilvl w:val="0"/>
          <w:numId w:val="15"/>
        </w:numPr>
        <w:spacing w:line="276" w:lineRule="auto"/>
        <w:ind w:left="426" w:hanging="426"/>
        <w:contextualSpacing/>
        <w:jc w:val="both"/>
        <w:rPr>
          <w:rFonts w:ascii="Tw Cen MT" w:hAnsi="Tw Cen MT" w:cs="Arial"/>
          <w:sz w:val="22"/>
          <w:szCs w:val="22"/>
        </w:rPr>
      </w:pPr>
      <w:r w:rsidRPr="00883F20">
        <w:rPr>
          <w:rFonts w:ascii="Tw Cen MT" w:hAnsi="Tw Cen MT" w:cs="Arial"/>
          <w:sz w:val="22"/>
          <w:szCs w:val="22"/>
        </w:rPr>
        <w:t>Verificará, en su caso, que el precio de los bienes, arrendamientos o servicios sea congruente con el Estudio de Mercado.</w:t>
      </w:r>
    </w:p>
    <w:p w14:paraId="625C2F0A" w14:textId="77777777" w:rsidR="0058595A" w:rsidRPr="00883F20" w:rsidRDefault="0058595A" w:rsidP="0058595A">
      <w:pPr>
        <w:ind w:left="426" w:hanging="426"/>
        <w:jc w:val="both"/>
        <w:rPr>
          <w:rFonts w:ascii="Tw Cen MT" w:hAnsi="Tw Cen MT" w:cs="Arial"/>
          <w:sz w:val="22"/>
          <w:szCs w:val="22"/>
          <w:lang w:val="es-ES"/>
        </w:rPr>
      </w:pPr>
    </w:p>
    <w:p w14:paraId="058588B9" w14:textId="77777777" w:rsidR="0058595A" w:rsidRPr="00883F20" w:rsidRDefault="0058595A" w:rsidP="009B2BC2">
      <w:pPr>
        <w:pStyle w:val="Sangra2detindependiente"/>
        <w:numPr>
          <w:ilvl w:val="0"/>
          <w:numId w:val="27"/>
        </w:numPr>
        <w:tabs>
          <w:tab w:val="clear" w:pos="705"/>
          <w:tab w:val="left" w:pos="709"/>
        </w:tabs>
        <w:ind w:left="426" w:hanging="426"/>
        <w:rPr>
          <w:rFonts w:ascii="Tw Cen MT" w:hAnsi="Tw Cen MT"/>
          <w:color w:val="auto"/>
        </w:rPr>
      </w:pPr>
      <w:r w:rsidRPr="00883F20">
        <w:rPr>
          <w:rFonts w:ascii="Tw Cen MT" w:hAnsi="Tw Cen MT"/>
          <w:color w:val="auto"/>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6D7AFA3D" w14:textId="77777777" w:rsidR="0087517C" w:rsidRPr="00883F20" w:rsidRDefault="0087517C" w:rsidP="0087517C">
      <w:pPr>
        <w:pStyle w:val="Sangra2detindependiente"/>
        <w:tabs>
          <w:tab w:val="clear" w:pos="705"/>
          <w:tab w:val="left" w:pos="709"/>
        </w:tabs>
        <w:ind w:left="426" w:firstLine="0"/>
        <w:rPr>
          <w:rFonts w:ascii="Tw Cen MT" w:hAnsi="Tw Cen MT"/>
          <w:color w:val="auto"/>
        </w:rPr>
      </w:pPr>
    </w:p>
    <w:p w14:paraId="6160F14B" w14:textId="77777777" w:rsidR="0004407B" w:rsidRPr="00883F20" w:rsidRDefault="0004407B" w:rsidP="0058595A">
      <w:pPr>
        <w:ind w:left="426" w:hanging="426"/>
        <w:jc w:val="both"/>
        <w:rPr>
          <w:rFonts w:ascii="Tw Cen MT" w:hAnsi="Tw Cen MT" w:cs="Arial"/>
          <w:sz w:val="22"/>
          <w:szCs w:val="22"/>
          <w:lang w:val="es-ES"/>
        </w:rPr>
      </w:pPr>
    </w:p>
    <w:p w14:paraId="5DA4FDA8"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9.</w:t>
      </w:r>
      <w:r w:rsidRPr="00883F20">
        <w:rPr>
          <w:rFonts w:ascii="Tw Cen MT" w:hAnsi="Tw Cen MT" w:cs="Arial"/>
          <w:b/>
          <w:bCs/>
          <w:sz w:val="22"/>
          <w:szCs w:val="22"/>
        </w:rPr>
        <w:tab/>
        <w:t xml:space="preserve">DESCALIFICACIÓN DEL LICITANTE.  </w:t>
      </w:r>
    </w:p>
    <w:p w14:paraId="1DA3FE8F" w14:textId="77777777" w:rsidR="0058595A" w:rsidRPr="00883F20" w:rsidRDefault="0058595A" w:rsidP="0058595A">
      <w:pPr>
        <w:jc w:val="both"/>
        <w:rPr>
          <w:rFonts w:ascii="Tw Cen MT" w:hAnsi="Tw Cen MT" w:cs="Arial"/>
          <w:sz w:val="22"/>
          <w:szCs w:val="22"/>
        </w:rPr>
      </w:pPr>
    </w:p>
    <w:p w14:paraId="37697656"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Se descalificará(n) al (los) licitante(s) que incurra(n) en una o varias de las siguientes situaciones:</w:t>
      </w:r>
    </w:p>
    <w:p w14:paraId="63ED9888" w14:textId="77777777" w:rsidR="0058595A" w:rsidRPr="00883F20" w:rsidRDefault="0058595A" w:rsidP="0058595A">
      <w:pPr>
        <w:jc w:val="both"/>
        <w:rPr>
          <w:rFonts w:ascii="Tw Cen MT" w:hAnsi="Tw Cen MT" w:cs="Arial"/>
          <w:sz w:val="22"/>
          <w:szCs w:val="22"/>
        </w:rPr>
      </w:pPr>
    </w:p>
    <w:p w14:paraId="2D018AB3"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a)</w:t>
      </w:r>
      <w:r w:rsidRPr="00883F20">
        <w:rPr>
          <w:rFonts w:ascii="Tw Cen MT" w:hAnsi="Tw Cen MT" w:cs="Arial"/>
          <w:sz w:val="22"/>
          <w:szCs w:val="22"/>
        </w:rPr>
        <w:tab/>
        <w:t xml:space="preserve">Si no cumple(n) con todos los requisitos establecidos en las bases y los anexos de esta licitación. </w:t>
      </w:r>
      <w:r w:rsidRPr="00883F20">
        <w:rPr>
          <w:rFonts w:ascii="Tw Cen MT" w:hAnsi="Tw Cen MT" w:cs="Arial"/>
          <w:b/>
          <w:sz w:val="22"/>
          <w:szCs w:val="22"/>
        </w:rPr>
        <w:t>(Punto 3)</w:t>
      </w:r>
    </w:p>
    <w:p w14:paraId="2F32C115" w14:textId="77777777" w:rsidR="0058595A" w:rsidRPr="00883F20" w:rsidRDefault="0058595A" w:rsidP="0058595A">
      <w:pPr>
        <w:ind w:left="426" w:hanging="426"/>
        <w:jc w:val="both"/>
        <w:rPr>
          <w:rFonts w:ascii="Tw Cen MT" w:hAnsi="Tw Cen MT" w:cs="Arial"/>
          <w:sz w:val="22"/>
          <w:szCs w:val="22"/>
        </w:rPr>
      </w:pPr>
    </w:p>
    <w:p w14:paraId="4926041E"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b)</w:t>
      </w:r>
      <w:r w:rsidRPr="00883F20">
        <w:rPr>
          <w:rFonts w:ascii="Tw Cen MT" w:hAnsi="Tw Cen MT" w:cs="Arial"/>
          <w:sz w:val="22"/>
          <w:szCs w:val="22"/>
        </w:rPr>
        <w:tab/>
        <w:t xml:space="preserve">Si los bienes, arrendamientos o servicios ofertados no cumplen con las características establecidas en el </w:t>
      </w:r>
      <w:r w:rsidRPr="00883F20">
        <w:rPr>
          <w:rFonts w:ascii="Tw Cen MT" w:hAnsi="Tw Cen MT" w:cs="Arial"/>
          <w:b/>
          <w:bCs/>
          <w:sz w:val="22"/>
          <w:szCs w:val="22"/>
        </w:rPr>
        <w:t>ANEXO NÚMERO 1 TÉCNICO</w:t>
      </w:r>
      <w:r w:rsidRPr="00883F20">
        <w:rPr>
          <w:rFonts w:ascii="Tw Cen MT" w:hAnsi="Tw Cen MT" w:cs="Arial"/>
          <w:sz w:val="22"/>
          <w:szCs w:val="22"/>
        </w:rPr>
        <w:t xml:space="preserve"> de estas bases.</w:t>
      </w:r>
    </w:p>
    <w:p w14:paraId="5278C34C" w14:textId="77777777" w:rsidR="0058595A" w:rsidRPr="00883F20" w:rsidRDefault="0058595A" w:rsidP="0058595A">
      <w:pPr>
        <w:ind w:left="426" w:hanging="426"/>
        <w:jc w:val="both"/>
        <w:rPr>
          <w:rFonts w:ascii="Tw Cen MT" w:hAnsi="Tw Cen MT" w:cs="Arial"/>
          <w:b/>
          <w:bCs/>
          <w:sz w:val="22"/>
          <w:szCs w:val="22"/>
        </w:rPr>
      </w:pPr>
    </w:p>
    <w:p w14:paraId="7DE910A0"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c)</w:t>
      </w:r>
      <w:r w:rsidRPr="00883F20">
        <w:rPr>
          <w:rFonts w:ascii="Tw Cen MT" w:hAnsi="Tw Cen MT" w:cs="Arial"/>
          <w:sz w:val="22"/>
          <w:szCs w:val="22"/>
        </w:rPr>
        <w:tab/>
        <w:t>Si se comprueba que tiene(n) acuerdo con otro(s) licitante(s) para elevar los precios de los bienes, arrendamientos o servicios objeto de esta licitación, o cualquier otro acuerdo que tenga como fin obtener una ventaja sobre los demás licitantes.</w:t>
      </w:r>
    </w:p>
    <w:p w14:paraId="712FB80B" w14:textId="77777777" w:rsidR="0058595A" w:rsidRPr="00883F20" w:rsidRDefault="0058595A" w:rsidP="0058595A">
      <w:pPr>
        <w:ind w:left="426" w:hanging="426"/>
        <w:jc w:val="both"/>
        <w:rPr>
          <w:rFonts w:ascii="Tw Cen MT" w:hAnsi="Tw Cen MT" w:cs="Arial"/>
          <w:b/>
          <w:bCs/>
          <w:sz w:val="22"/>
          <w:szCs w:val="22"/>
        </w:rPr>
      </w:pPr>
    </w:p>
    <w:p w14:paraId="4EB469D1"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d)</w:t>
      </w:r>
      <w:r w:rsidRPr="00883F20">
        <w:rPr>
          <w:rFonts w:ascii="Tw Cen MT" w:hAnsi="Tw Cen MT"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7A4C5F73" w14:textId="77777777" w:rsidR="0058595A" w:rsidRPr="00883F20" w:rsidRDefault="0058595A" w:rsidP="0058595A">
      <w:pPr>
        <w:ind w:left="426" w:hanging="426"/>
        <w:jc w:val="both"/>
        <w:rPr>
          <w:rFonts w:ascii="Tw Cen MT" w:hAnsi="Tw Cen MT" w:cs="Arial"/>
          <w:sz w:val="22"/>
          <w:szCs w:val="22"/>
        </w:rPr>
      </w:pPr>
    </w:p>
    <w:p w14:paraId="5EF6A787"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e)</w:t>
      </w:r>
      <w:r w:rsidRPr="00883F20">
        <w:rPr>
          <w:rFonts w:ascii="Tw Cen MT" w:hAnsi="Tw Cen MT" w:cs="Arial"/>
          <w:sz w:val="22"/>
          <w:szCs w:val="22"/>
        </w:rPr>
        <w:tab/>
        <w:t>Si se comprueba que el licitante carece de la Infraestructura y la capacidad Técnica, Administrativa y Económica necesaria para otorgar el bien, arrendamiento o servicio.</w:t>
      </w:r>
    </w:p>
    <w:p w14:paraId="3785BD7C" w14:textId="77777777" w:rsidR="0058595A" w:rsidRPr="00883F20" w:rsidRDefault="0058595A" w:rsidP="0058595A">
      <w:pPr>
        <w:ind w:left="426" w:hanging="426"/>
        <w:rPr>
          <w:rFonts w:ascii="Tw Cen MT" w:hAnsi="Tw Cen MT" w:cs="Arial"/>
          <w:sz w:val="22"/>
          <w:szCs w:val="22"/>
        </w:rPr>
      </w:pPr>
    </w:p>
    <w:p w14:paraId="20C316EA" w14:textId="045C11AF" w:rsidR="0058595A" w:rsidRPr="00883F20" w:rsidRDefault="0058595A" w:rsidP="0058595A">
      <w:pPr>
        <w:pStyle w:val="Prrafodelista"/>
        <w:numPr>
          <w:ilvl w:val="0"/>
          <w:numId w:val="13"/>
        </w:numPr>
        <w:tabs>
          <w:tab w:val="clear" w:pos="360"/>
          <w:tab w:val="num" w:pos="709"/>
        </w:tabs>
        <w:ind w:left="426" w:hanging="426"/>
        <w:jc w:val="both"/>
        <w:rPr>
          <w:rFonts w:ascii="Tw Cen MT" w:hAnsi="Tw Cen MT" w:cs="Arial"/>
          <w:sz w:val="22"/>
          <w:szCs w:val="22"/>
        </w:rPr>
      </w:pPr>
      <w:r w:rsidRPr="00883F20">
        <w:rPr>
          <w:rFonts w:ascii="Tw Cen MT" w:hAnsi="Tw Cen MT" w:cs="Arial"/>
          <w:sz w:val="22"/>
          <w:szCs w:val="22"/>
        </w:rPr>
        <w:t xml:space="preserve">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w:t>
      </w:r>
      <w:ins w:id="150"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w:t>
      </w:r>
    </w:p>
    <w:p w14:paraId="7752D2D1" w14:textId="77777777" w:rsidR="0058595A" w:rsidRPr="00883F20" w:rsidRDefault="0058595A" w:rsidP="0058595A">
      <w:pPr>
        <w:ind w:left="426" w:hanging="426"/>
        <w:jc w:val="both"/>
        <w:rPr>
          <w:rFonts w:ascii="Tw Cen MT" w:hAnsi="Tw Cen MT" w:cs="Arial"/>
          <w:sz w:val="22"/>
          <w:szCs w:val="22"/>
        </w:rPr>
      </w:pPr>
    </w:p>
    <w:p w14:paraId="3F6E8487"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0DDEF867" w14:textId="77777777" w:rsidR="0058595A" w:rsidRPr="00883F20" w:rsidRDefault="0058595A" w:rsidP="0058595A">
      <w:pPr>
        <w:jc w:val="both"/>
        <w:rPr>
          <w:rFonts w:ascii="Tw Cen MT" w:hAnsi="Tw Cen MT" w:cs="Arial"/>
          <w:sz w:val="22"/>
          <w:szCs w:val="22"/>
        </w:rPr>
      </w:pPr>
    </w:p>
    <w:p w14:paraId="3DEC343A" w14:textId="77777777" w:rsidR="0058595A" w:rsidRPr="00883F20" w:rsidRDefault="0058595A" w:rsidP="0058595A">
      <w:pPr>
        <w:shd w:val="clear" w:color="auto" w:fill="C0C0C0"/>
        <w:tabs>
          <w:tab w:val="left" w:pos="720"/>
        </w:tabs>
        <w:jc w:val="both"/>
        <w:rPr>
          <w:rFonts w:ascii="Tw Cen MT" w:hAnsi="Tw Cen MT" w:cs="Arial"/>
          <w:b/>
          <w:bCs/>
          <w:sz w:val="22"/>
          <w:szCs w:val="22"/>
        </w:rPr>
      </w:pPr>
      <w:r w:rsidRPr="00883F20">
        <w:rPr>
          <w:rFonts w:ascii="Tw Cen MT" w:hAnsi="Tw Cen MT" w:cs="Arial"/>
          <w:b/>
          <w:bCs/>
          <w:sz w:val="22"/>
          <w:szCs w:val="22"/>
        </w:rPr>
        <w:t>10.</w:t>
      </w:r>
      <w:r w:rsidRPr="00883F20">
        <w:rPr>
          <w:rFonts w:ascii="Tw Cen MT" w:hAnsi="Tw Cen MT" w:cs="Arial"/>
          <w:b/>
          <w:bCs/>
          <w:sz w:val="22"/>
          <w:szCs w:val="22"/>
        </w:rPr>
        <w:tab/>
        <w:t xml:space="preserve">CANCELACIÓN DE LA LICITACIÓN.  </w:t>
      </w:r>
    </w:p>
    <w:p w14:paraId="299C6060" w14:textId="77777777" w:rsidR="0058595A" w:rsidRPr="00883F20" w:rsidRDefault="0058595A" w:rsidP="0058595A">
      <w:pPr>
        <w:jc w:val="both"/>
        <w:rPr>
          <w:rFonts w:ascii="Tw Cen MT" w:hAnsi="Tw Cen MT" w:cs="Arial"/>
          <w:sz w:val="22"/>
          <w:szCs w:val="22"/>
        </w:rPr>
      </w:pPr>
    </w:p>
    <w:p w14:paraId="6F2A0B67"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lang w:val="es-ES"/>
        </w:rPr>
        <w:t>Se podrá cancelar una licitación, partidas o conceptos incluidos en éstas, cuando se presente</w:t>
      </w:r>
      <w:r w:rsidRPr="00883F20">
        <w:rPr>
          <w:rFonts w:ascii="Tw Cen MT" w:hAnsi="Tw Cen MT" w:cs="Arial"/>
          <w:sz w:val="22"/>
          <w:szCs w:val="22"/>
        </w:rPr>
        <w:t>:</w:t>
      </w:r>
    </w:p>
    <w:p w14:paraId="3B046807" w14:textId="77777777" w:rsidR="0058595A" w:rsidRPr="00883F20" w:rsidRDefault="0058595A" w:rsidP="0058595A">
      <w:pPr>
        <w:jc w:val="both"/>
        <w:rPr>
          <w:rFonts w:ascii="Tw Cen MT" w:hAnsi="Tw Cen MT" w:cs="Arial"/>
          <w:sz w:val="22"/>
          <w:szCs w:val="22"/>
        </w:rPr>
      </w:pPr>
    </w:p>
    <w:p w14:paraId="3317A6E4" w14:textId="77777777" w:rsidR="0058595A" w:rsidRPr="00883F20" w:rsidRDefault="0058595A" w:rsidP="0058595A">
      <w:pPr>
        <w:tabs>
          <w:tab w:val="left" w:pos="426"/>
          <w:tab w:val="left" w:pos="567"/>
        </w:tabs>
        <w:jc w:val="both"/>
        <w:rPr>
          <w:rFonts w:ascii="Tw Cen MT" w:hAnsi="Tw Cen MT" w:cs="Arial"/>
          <w:sz w:val="22"/>
          <w:szCs w:val="22"/>
        </w:rPr>
      </w:pPr>
      <w:r w:rsidRPr="00883F20">
        <w:rPr>
          <w:rFonts w:ascii="Tw Cen MT" w:hAnsi="Tw Cen MT" w:cs="Arial"/>
          <w:b/>
          <w:bCs/>
          <w:sz w:val="22"/>
          <w:szCs w:val="22"/>
        </w:rPr>
        <w:t>a)</w:t>
      </w:r>
      <w:r w:rsidRPr="00883F20">
        <w:rPr>
          <w:rFonts w:ascii="Tw Cen MT" w:hAnsi="Tw Cen MT" w:cs="Arial"/>
          <w:sz w:val="22"/>
          <w:szCs w:val="22"/>
        </w:rPr>
        <w:tab/>
        <w:t>Por caso fortuito;</w:t>
      </w:r>
    </w:p>
    <w:p w14:paraId="2D6A4435" w14:textId="77777777" w:rsidR="0058595A" w:rsidRPr="00883F20" w:rsidRDefault="0058595A" w:rsidP="0058595A">
      <w:pPr>
        <w:tabs>
          <w:tab w:val="left" w:pos="426"/>
          <w:tab w:val="left" w:pos="567"/>
        </w:tabs>
        <w:jc w:val="both"/>
        <w:rPr>
          <w:rFonts w:ascii="Tw Cen MT" w:hAnsi="Tw Cen MT" w:cs="Arial"/>
          <w:sz w:val="22"/>
          <w:szCs w:val="22"/>
        </w:rPr>
      </w:pPr>
    </w:p>
    <w:p w14:paraId="60C774C0" w14:textId="77777777" w:rsidR="0058595A" w:rsidRPr="00883F20" w:rsidRDefault="0058595A" w:rsidP="0058595A">
      <w:pPr>
        <w:pStyle w:val="Textoindependiente31"/>
        <w:widowControl/>
        <w:tabs>
          <w:tab w:val="left" w:pos="426"/>
          <w:tab w:val="left" w:pos="567"/>
        </w:tabs>
        <w:rPr>
          <w:rFonts w:ascii="Tw Cen MT" w:hAnsi="Tw Cen MT" w:cs="Arial"/>
        </w:rPr>
      </w:pPr>
      <w:r w:rsidRPr="00883F20">
        <w:rPr>
          <w:rFonts w:ascii="Tw Cen MT" w:hAnsi="Tw Cen MT" w:cs="Arial"/>
          <w:b/>
          <w:bCs/>
        </w:rPr>
        <w:t>b)</w:t>
      </w:r>
      <w:r w:rsidRPr="00883F20">
        <w:rPr>
          <w:rFonts w:ascii="Tw Cen MT" w:hAnsi="Tw Cen MT" w:cs="Arial"/>
        </w:rPr>
        <w:t xml:space="preserve"> </w:t>
      </w:r>
      <w:r w:rsidRPr="00883F20">
        <w:rPr>
          <w:rFonts w:ascii="Tw Cen MT" w:hAnsi="Tw Cen MT" w:cs="Arial"/>
        </w:rPr>
        <w:tab/>
        <w:t>Por caso de fuerza mayor;</w:t>
      </w:r>
    </w:p>
    <w:p w14:paraId="5ED6DF3C" w14:textId="77777777" w:rsidR="0058595A" w:rsidRPr="00883F20" w:rsidRDefault="0058595A" w:rsidP="0058595A">
      <w:pPr>
        <w:tabs>
          <w:tab w:val="left" w:pos="426"/>
          <w:tab w:val="left" w:pos="567"/>
        </w:tabs>
        <w:jc w:val="both"/>
        <w:rPr>
          <w:rFonts w:ascii="Tw Cen MT" w:hAnsi="Tw Cen MT" w:cs="Arial"/>
          <w:sz w:val="22"/>
          <w:szCs w:val="22"/>
        </w:rPr>
      </w:pPr>
    </w:p>
    <w:p w14:paraId="743EF9CE" w14:textId="5B1F1A20" w:rsidR="0058595A" w:rsidRPr="00883F20" w:rsidRDefault="0058595A" w:rsidP="0058595A">
      <w:pPr>
        <w:pStyle w:val="Prrafodelista"/>
        <w:numPr>
          <w:ilvl w:val="0"/>
          <w:numId w:val="19"/>
        </w:numPr>
        <w:tabs>
          <w:tab w:val="clear" w:pos="720"/>
          <w:tab w:val="left" w:pos="426"/>
          <w:tab w:val="left" w:pos="567"/>
        </w:tabs>
        <w:ind w:left="426" w:hanging="426"/>
        <w:jc w:val="both"/>
        <w:rPr>
          <w:rFonts w:ascii="Tw Cen MT" w:hAnsi="Tw Cen MT" w:cs="Arial"/>
          <w:sz w:val="22"/>
          <w:szCs w:val="22"/>
        </w:rPr>
      </w:pPr>
      <w:r w:rsidRPr="00883F20">
        <w:rPr>
          <w:rFonts w:ascii="Tw Cen MT" w:hAnsi="Tw Cen MT" w:cs="Arial"/>
          <w:sz w:val="22"/>
          <w:szCs w:val="22"/>
        </w:rPr>
        <w:t xml:space="preserve">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w:t>
      </w:r>
      <w:ins w:id="151"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w:t>
      </w:r>
    </w:p>
    <w:p w14:paraId="2F023B17" w14:textId="77777777" w:rsidR="0058595A" w:rsidRPr="00883F20" w:rsidRDefault="0058595A" w:rsidP="0058595A">
      <w:pPr>
        <w:pStyle w:val="Prrafodelista"/>
        <w:ind w:left="720"/>
        <w:jc w:val="both"/>
        <w:rPr>
          <w:rFonts w:ascii="Tw Cen MT" w:hAnsi="Tw Cen MT" w:cs="Arial"/>
          <w:sz w:val="22"/>
          <w:szCs w:val="22"/>
        </w:rPr>
      </w:pPr>
    </w:p>
    <w:p w14:paraId="03A1A086"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De acuerdo al artículo 42 NUMERAL 4. De la Ley de Adquisiciones, Arrendamientos y Servicios Públicos del Estado de Colima.</w:t>
      </w:r>
    </w:p>
    <w:p w14:paraId="6A97ECE0" w14:textId="77777777" w:rsidR="0058595A" w:rsidRPr="00883F20" w:rsidRDefault="0058595A" w:rsidP="0058595A">
      <w:pPr>
        <w:jc w:val="both"/>
        <w:rPr>
          <w:rFonts w:ascii="Tw Cen MT" w:hAnsi="Tw Cen MT" w:cs="Arial"/>
          <w:sz w:val="22"/>
          <w:szCs w:val="22"/>
        </w:rPr>
      </w:pPr>
    </w:p>
    <w:p w14:paraId="6167300E"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11.</w:t>
      </w:r>
      <w:r w:rsidRPr="00883F20">
        <w:rPr>
          <w:rFonts w:ascii="Tw Cen MT" w:hAnsi="Tw Cen MT" w:cs="Arial"/>
          <w:b/>
          <w:bCs/>
          <w:sz w:val="22"/>
          <w:szCs w:val="22"/>
        </w:rPr>
        <w:tab/>
        <w:t xml:space="preserve">LICITACIÓN DESIERTA. </w:t>
      </w:r>
    </w:p>
    <w:p w14:paraId="4EAB6B64" w14:textId="77777777" w:rsidR="0058595A" w:rsidRPr="00883F20" w:rsidRDefault="0058595A" w:rsidP="0058595A">
      <w:pPr>
        <w:jc w:val="both"/>
        <w:rPr>
          <w:rFonts w:ascii="Tw Cen MT" w:hAnsi="Tw Cen MT" w:cs="Arial"/>
          <w:sz w:val="22"/>
          <w:szCs w:val="22"/>
        </w:rPr>
      </w:pPr>
    </w:p>
    <w:p w14:paraId="2143C128"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La licitación se declarará desierta en los siguientes casos:</w:t>
      </w:r>
    </w:p>
    <w:p w14:paraId="3F55EF9A" w14:textId="77777777" w:rsidR="0058595A" w:rsidRPr="00883F20" w:rsidRDefault="0058595A" w:rsidP="0058595A">
      <w:pPr>
        <w:jc w:val="both"/>
        <w:rPr>
          <w:rFonts w:ascii="Tw Cen MT" w:hAnsi="Tw Cen MT" w:cs="Arial"/>
          <w:sz w:val="22"/>
          <w:szCs w:val="22"/>
        </w:rPr>
      </w:pPr>
    </w:p>
    <w:p w14:paraId="5ED5B924"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a)</w:t>
      </w:r>
      <w:r w:rsidRPr="00883F20">
        <w:rPr>
          <w:rFonts w:ascii="Tw Cen MT" w:hAnsi="Tw Cen MT" w:cs="Arial"/>
          <w:sz w:val="22"/>
          <w:szCs w:val="22"/>
        </w:rPr>
        <w:tab/>
        <w:t>Si vencido el plazo de venta de las bases de licitación, nadie las adquiere.</w:t>
      </w:r>
    </w:p>
    <w:p w14:paraId="482C7DE2" w14:textId="77777777" w:rsidR="0058595A" w:rsidRPr="00883F20" w:rsidRDefault="0058595A" w:rsidP="0058595A">
      <w:pPr>
        <w:ind w:left="426" w:hanging="426"/>
        <w:jc w:val="both"/>
        <w:rPr>
          <w:rFonts w:ascii="Tw Cen MT" w:hAnsi="Tw Cen MT" w:cs="Arial"/>
          <w:sz w:val="22"/>
          <w:szCs w:val="22"/>
        </w:rPr>
      </w:pPr>
    </w:p>
    <w:p w14:paraId="6DE61ED7"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b)</w:t>
      </w:r>
      <w:r w:rsidRPr="00883F20">
        <w:rPr>
          <w:rFonts w:ascii="Tw Cen MT" w:hAnsi="Tw Cen MT" w:cs="Arial"/>
          <w:sz w:val="22"/>
          <w:szCs w:val="22"/>
        </w:rPr>
        <w:tab/>
        <w:t>Si no se registra cuando menos un licitante al acto de presentación de proposiciones y apertura de propuestas técnicas.</w:t>
      </w:r>
    </w:p>
    <w:p w14:paraId="303A12D8" w14:textId="77777777" w:rsidR="0058595A" w:rsidRPr="00883F20" w:rsidRDefault="0058595A" w:rsidP="0058595A">
      <w:pPr>
        <w:ind w:left="426" w:hanging="426"/>
        <w:jc w:val="both"/>
        <w:rPr>
          <w:rFonts w:ascii="Tw Cen MT" w:hAnsi="Tw Cen MT" w:cs="Arial"/>
          <w:sz w:val="22"/>
          <w:szCs w:val="22"/>
        </w:rPr>
      </w:pPr>
    </w:p>
    <w:p w14:paraId="3EF1C24F"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c)</w:t>
      </w:r>
      <w:r w:rsidRPr="00883F20">
        <w:rPr>
          <w:rFonts w:ascii="Tw Cen MT" w:hAnsi="Tw Cen MT" w:cs="Arial"/>
          <w:sz w:val="22"/>
          <w:szCs w:val="22"/>
        </w:rPr>
        <w:tab/>
        <w:t>Si al abrir las propuestas, no se encuentra cuando menos una que cumpla con todos los requisitos establecidos en las bases de la licitación.</w:t>
      </w:r>
    </w:p>
    <w:p w14:paraId="5BB8225F" w14:textId="77777777" w:rsidR="0058595A" w:rsidRPr="00883F20" w:rsidRDefault="0058595A" w:rsidP="0058595A">
      <w:pPr>
        <w:ind w:left="426" w:hanging="426"/>
        <w:jc w:val="both"/>
        <w:rPr>
          <w:rFonts w:ascii="Tw Cen MT" w:hAnsi="Tw Cen MT" w:cs="Arial"/>
          <w:b/>
          <w:bCs/>
          <w:sz w:val="22"/>
          <w:szCs w:val="22"/>
        </w:rPr>
      </w:pPr>
    </w:p>
    <w:p w14:paraId="420B6FE7" w14:textId="77777777" w:rsidR="0058595A" w:rsidRPr="00883F20" w:rsidRDefault="0058595A" w:rsidP="0058595A">
      <w:pPr>
        <w:ind w:left="426" w:hanging="426"/>
        <w:jc w:val="both"/>
        <w:rPr>
          <w:rFonts w:ascii="Tw Cen MT" w:hAnsi="Tw Cen MT" w:cs="Arial"/>
          <w:sz w:val="22"/>
          <w:szCs w:val="22"/>
        </w:rPr>
      </w:pPr>
      <w:r w:rsidRPr="00883F20">
        <w:rPr>
          <w:rFonts w:ascii="Tw Cen MT" w:hAnsi="Tw Cen MT" w:cs="Arial"/>
          <w:b/>
          <w:bCs/>
          <w:sz w:val="22"/>
          <w:szCs w:val="22"/>
        </w:rPr>
        <w:t>d)</w:t>
      </w:r>
      <w:r w:rsidRPr="00883F20">
        <w:rPr>
          <w:rFonts w:ascii="Tw Cen MT" w:hAnsi="Tw Cen MT" w:cs="Arial"/>
          <w:sz w:val="22"/>
          <w:szCs w:val="22"/>
        </w:rPr>
        <w:tab/>
        <w:t>Si en cualquier momento del procedimiento no existe al menos un licitante que continúe en el mismo, por cualquier causa.</w:t>
      </w:r>
    </w:p>
    <w:p w14:paraId="4BD0BF25" w14:textId="77777777" w:rsidR="0058595A" w:rsidRPr="00883F20" w:rsidRDefault="0058595A" w:rsidP="0058595A">
      <w:pPr>
        <w:ind w:left="426" w:hanging="426"/>
        <w:jc w:val="both"/>
        <w:rPr>
          <w:rFonts w:ascii="Tw Cen MT" w:hAnsi="Tw Cen MT" w:cs="Arial"/>
          <w:sz w:val="22"/>
          <w:szCs w:val="22"/>
        </w:rPr>
      </w:pPr>
    </w:p>
    <w:p w14:paraId="2241BA32" w14:textId="77777777" w:rsidR="0058595A" w:rsidRPr="00883F20" w:rsidRDefault="0058595A" w:rsidP="0058595A">
      <w:pPr>
        <w:pStyle w:val="Prrafodelista"/>
        <w:numPr>
          <w:ilvl w:val="0"/>
          <w:numId w:val="11"/>
        </w:numPr>
        <w:tabs>
          <w:tab w:val="clear" w:pos="360"/>
          <w:tab w:val="num" w:pos="709"/>
        </w:tabs>
        <w:ind w:left="426" w:hanging="426"/>
        <w:jc w:val="both"/>
        <w:rPr>
          <w:rFonts w:ascii="Tw Cen MT" w:hAnsi="Tw Cen MT" w:cs="Arial"/>
          <w:sz w:val="22"/>
          <w:szCs w:val="22"/>
        </w:rPr>
      </w:pPr>
      <w:r w:rsidRPr="00883F20">
        <w:rPr>
          <w:rFonts w:ascii="Tw Cen MT" w:hAnsi="Tw Cen MT" w:cs="Arial"/>
          <w:sz w:val="22"/>
          <w:szCs w:val="22"/>
        </w:rPr>
        <w:t>Si sus precios no fueran aceptables.</w:t>
      </w:r>
    </w:p>
    <w:p w14:paraId="4E90DC24" w14:textId="77777777" w:rsidR="0058595A" w:rsidRPr="00883F20" w:rsidRDefault="0058595A" w:rsidP="0058595A">
      <w:pPr>
        <w:ind w:left="426" w:hanging="426"/>
        <w:jc w:val="both"/>
        <w:rPr>
          <w:rFonts w:ascii="Tw Cen MT" w:hAnsi="Tw Cen MT" w:cs="Arial"/>
          <w:sz w:val="22"/>
          <w:szCs w:val="22"/>
        </w:rPr>
      </w:pPr>
    </w:p>
    <w:p w14:paraId="265A31F6" w14:textId="533A1644" w:rsidR="0058595A" w:rsidRPr="00883F20" w:rsidRDefault="0058595A" w:rsidP="0058595A">
      <w:pPr>
        <w:pStyle w:val="Prrafodelista"/>
        <w:numPr>
          <w:ilvl w:val="0"/>
          <w:numId w:val="11"/>
        </w:numPr>
        <w:tabs>
          <w:tab w:val="clear" w:pos="360"/>
          <w:tab w:val="num" w:pos="709"/>
        </w:tabs>
        <w:ind w:left="426" w:hanging="426"/>
        <w:jc w:val="both"/>
        <w:rPr>
          <w:rFonts w:ascii="Tw Cen MT" w:hAnsi="Tw Cen MT" w:cs="Arial"/>
          <w:sz w:val="22"/>
          <w:szCs w:val="22"/>
        </w:rPr>
      </w:pPr>
      <w:r w:rsidRPr="00883F20">
        <w:rPr>
          <w:rFonts w:ascii="Tw Cen MT" w:hAnsi="Tw Cen MT" w:cs="Arial"/>
          <w:sz w:val="22"/>
          <w:szCs w:val="22"/>
        </w:rPr>
        <w:t xml:space="preserve">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w:t>
      </w:r>
      <w:ins w:id="152"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w:t>
      </w:r>
    </w:p>
    <w:p w14:paraId="6D3B7EE2" w14:textId="77777777" w:rsidR="0058595A" w:rsidRPr="00883F20" w:rsidRDefault="0058595A" w:rsidP="0058595A">
      <w:pPr>
        <w:pStyle w:val="Prrafodelista"/>
        <w:numPr>
          <w:ilvl w:val="0"/>
          <w:numId w:val="11"/>
        </w:numPr>
        <w:tabs>
          <w:tab w:val="clear" w:pos="360"/>
          <w:tab w:val="num" w:pos="709"/>
        </w:tabs>
        <w:ind w:left="426" w:hanging="426"/>
        <w:jc w:val="both"/>
        <w:rPr>
          <w:rFonts w:ascii="Tw Cen MT" w:hAnsi="Tw Cen MT" w:cs="Arial"/>
          <w:sz w:val="22"/>
          <w:szCs w:val="22"/>
        </w:rPr>
      </w:pPr>
      <w:r w:rsidRPr="00883F20">
        <w:rPr>
          <w:rFonts w:ascii="Tw Cen MT" w:hAnsi="Tw Cen MT" w:cs="Arial"/>
          <w:sz w:val="22"/>
          <w:szCs w:val="22"/>
          <w:lang w:val="es-ES"/>
        </w:rPr>
        <w:t>Cuando se presente caso fortuito o fuerza mayor.</w:t>
      </w:r>
    </w:p>
    <w:p w14:paraId="212E1D54" w14:textId="77777777" w:rsidR="0058595A" w:rsidRPr="00883F20" w:rsidRDefault="0058595A" w:rsidP="0058595A">
      <w:pPr>
        <w:jc w:val="both"/>
        <w:rPr>
          <w:rFonts w:ascii="Tw Cen MT" w:hAnsi="Tw Cen MT" w:cs="Arial"/>
          <w:sz w:val="22"/>
          <w:szCs w:val="22"/>
        </w:rPr>
      </w:pPr>
    </w:p>
    <w:p w14:paraId="0127DA1D"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12.</w:t>
      </w:r>
      <w:r w:rsidRPr="00883F20">
        <w:rPr>
          <w:rFonts w:ascii="Tw Cen MT" w:hAnsi="Tw Cen MT" w:cs="Arial"/>
          <w:b/>
          <w:bCs/>
          <w:sz w:val="22"/>
          <w:szCs w:val="22"/>
        </w:rPr>
        <w:tab/>
        <w:t xml:space="preserve">RESCISIÓN DEL CONTRATO.  </w:t>
      </w:r>
    </w:p>
    <w:p w14:paraId="70E73FA8" w14:textId="77777777" w:rsidR="0058595A" w:rsidRPr="00883F20" w:rsidRDefault="0058595A" w:rsidP="0058595A">
      <w:pPr>
        <w:jc w:val="both"/>
        <w:rPr>
          <w:rFonts w:ascii="Tw Cen MT" w:hAnsi="Tw Cen MT" w:cs="Arial"/>
          <w:sz w:val="22"/>
          <w:szCs w:val="22"/>
        </w:rPr>
      </w:pPr>
    </w:p>
    <w:p w14:paraId="728207EA"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Procederá la rescisión administrativa del contrato:</w:t>
      </w:r>
    </w:p>
    <w:p w14:paraId="0176995E" w14:textId="77777777" w:rsidR="0058595A" w:rsidRPr="00883F20" w:rsidRDefault="0058595A" w:rsidP="0058595A">
      <w:pPr>
        <w:ind w:left="360"/>
        <w:jc w:val="both"/>
        <w:rPr>
          <w:rFonts w:ascii="Tw Cen MT" w:hAnsi="Tw Cen MT" w:cs="Arial"/>
          <w:sz w:val="22"/>
          <w:szCs w:val="22"/>
        </w:rPr>
      </w:pPr>
    </w:p>
    <w:p w14:paraId="3DE65A47" w14:textId="77777777" w:rsidR="0058595A" w:rsidRPr="00883F20" w:rsidRDefault="0058595A" w:rsidP="0058595A">
      <w:pPr>
        <w:numPr>
          <w:ilvl w:val="0"/>
          <w:numId w:val="7"/>
        </w:numPr>
        <w:tabs>
          <w:tab w:val="clear" w:pos="720"/>
          <w:tab w:val="num" w:pos="851"/>
        </w:tabs>
        <w:ind w:left="426" w:hanging="426"/>
        <w:jc w:val="both"/>
        <w:rPr>
          <w:rFonts w:ascii="Tw Cen MT" w:hAnsi="Tw Cen MT" w:cs="Arial"/>
          <w:sz w:val="22"/>
          <w:szCs w:val="22"/>
        </w:rPr>
      </w:pPr>
      <w:r w:rsidRPr="00883F20">
        <w:rPr>
          <w:rFonts w:ascii="Tw Cen MT" w:hAnsi="Tw Cen MT" w:cs="Arial"/>
          <w:sz w:val="22"/>
          <w:szCs w:val="22"/>
        </w:rPr>
        <w:t>En caso de incumplimiento de las obligaciones a cargo del licitante adjudicado, 59 NUMERAL 1 fracción I de la Ley de Adquisiciones, Arrendamientos o Servicios del Sector Publico del Estado de Colima.</w:t>
      </w:r>
    </w:p>
    <w:p w14:paraId="4922394C" w14:textId="77777777" w:rsidR="0058595A" w:rsidRPr="00883F20" w:rsidRDefault="0058595A" w:rsidP="0058595A">
      <w:pPr>
        <w:tabs>
          <w:tab w:val="num" w:pos="851"/>
        </w:tabs>
        <w:ind w:left="426" w:hanging="426"/>
        <w:jc w:val="both"/>
        <w:rPr>
          <w:rFonts w:ascii="Tw Cen MT" w:hAnsi="Tw Cen MT" w:cs="Arial"/>
          <w:sz w:val="22"/>
          <w:szCs w:val="22"/>
        </w:rPr>
      </w:pPr>
    </w:p>
    <w:p w14:paraId="40FD064E" w14:textId="77777777" w:rsidR="0058595A" w:rsidRPr="00883F20" w:rsidRDefault="0058595A" w:rsidP="0058595A">
      <w:pPr>
        <w:numPr>
          <w:ilvl w:val="0"/>
          <w:numId w:val="7"/>
        </w:numPr>
        <w:tabs>
          <w:tab w:val="clear" w:pos="720"/>
          <w:tab w:val="num" w:pos="851"/>
        </w:tabs>
        <w:ind w:left="426" w:hanging="426"/>
        <w:jc w:val="both"/>
        <w:rPr>
          <w:rFonts w:ascii="Tw Cen MT" w:hAnsi="Tw Cen MT" w:cs="Arial"/>
          <w:sz w:val="22"/>
          <w:szCs w:val="22"/>
        </w:rPr>
      </w:pPr>
      <w:r w:rsidRPr="00883F20">
        <w:rPr>
          <w:rFonts w:ascii="Tw Cen MT" w:hAnsi="Tw Cen MT" w:cs="Arial"/>
          <w:sz w:val="22"/>
          <w:szCs w:val="22"/>
        </w:rPr>
        <w:t>En caso de que el (los) licitante(es) adjudicado(s) ceda(n) en forma parcial o total los derechos u obligaciones derivadas de la licitación y/o del contrato.</w:t>
      </w:r>
    </w:p>
    <w:p w14:paraId="45E7B52E" w14:textId="77777777" w:rsidR="0058595A" w:rsidRPr="00883F20" w:rsidRDefault="0058595A" w:rsidP="0058595A">
      <w:pPr>
        <w:tabs>
          <w:tab w:val="num" w:pos="851"/>
        </w:tabs>
        <w:ind w:left="426" w:hanging="426"/>
        <w:jc w:val="both"/>
        <w:rPr>
          <w:rFonts w:ascii="Tw Cen MT" w:hAnsi="Tw Cen MT" w:cs="Arial"/>
          <w:sz w:val="22"/>
          <w:szCs w:val="22"/>
        </w:rPr>
      </w:pPr>
    </w:p>
    <w:p w14:paraId="651E6D31" w14:textId="77777777" w:rsidR="0058595A" w:rsidRPr="00883F20" w:rsidRDefault="0058595A" w:rsidP="0058595A">
      <w:pPr>
        <w:numPr>
          <w:ilvl w:val="0"/>
          <w:numId w:val="7"/>
        </w:numPr>
        <w:tabs>
          <w:tab w:val="clear" w:pos="720"/>
          <w:tab w:val="num" w:pos="851"/>
        </w:tabs>
        <w:ind w:left="426" w:hanging="426"/>
        <w:jc w:val="both"/>
        <w:rPr>
          <w:rFonts w:ascii="Tw Cen MT" w:hAnsi="Tw Cen MT" w:cs="Arial"/>
          <w:sz w:val="22"/>
          <w:szCs w:val="22"/>
        </w:rPr>
      </w:pPr>
      <w:r w:rsidRPr="00883F20">
        <w:rPr>
          <w:rFonts w:ascii="Tw Cen MT" w:hAnsi="Tw Cen MT" w:cs="Arial"/>
          <w:sz w:val="22"/>
          <w:szCs w:val="22"/>
        </w:rPr>
        <w:t>Cuando la suma de las penas por atraso alcancen el mismo monto que correspondería a la garantía de cumplimiento, en ningún caso excederán del 10% del monto adjudicado.</w:t>
      </w:r>
    </w:p>
    <w:p w14:paraId="5B4FD594" w14:textId="77777777" w:rsidR="0058595A" w:rsidRPr="00883F20" w:rsidRDefault="0058595A" w:rsidP="0058595A">
      <w:pPr>
        <w:tabs>
          <w:tab w:val="num" w:pos="851"/>
        </w:tabs>
        <w:ind w:left="426" w:hanging="426"/>
        <w:jc w:val="both"/>
        <w:rPr>
          <w:rFonts w:ascii="Tw Cen MT" w:hAnsi="Tw Cen MT" w:cs="Arial"/>
          <w:sz w:val="22"/>
          <w:szCs w:val="22"/>
        </w:rPr>
      </w:pPr>
    </w:p>
    <w:p w14:paraId="20C1745F" w14:textId="77777777" w:rsidR="0058595A" w:rsidRPr="00883F20" w:rsidRDefault="0058595A" w:rsidP="0058595A">
      <w:pPr>
        <w:numPr>
          <w:ilvl w:val="0"/>
          <w:numId w:val="7"/>
        </w:numPr>
        <w:tabs>
          <w:tab w:val="clear" w:pos="720"/>
          <w:tab w:val="num" w:pos="851"/>
        </w:tabs>
        <w:ind w:left="426" w:hanging="426"/>
        <w:jc w:val="both"/>
        <w:rPr>
          <w:rFonts w:ascii="Tw Cen MT" w:hAnsi="Tw Cen MT" w:cs="Arial"/>
          <w:sz w:val="22"/>
          <w:szCs w:val="22"/>
        </w:rPr>
      </w:pPr>
      <w:r w:rsidRPr="00883F20">
        <w:rPr>
          <w:rFonts w:ascii="Tw Cen MT" w:hAnsi="Tw Cen MT" w:cs="Arial"/>
          <w:sz w:val="22"/>
          <w:szCs w:val="22"/>
        </w:rPr>
        <w:t xml:space="preserve">Cuando no coincidan las características del bien ofertado con el producto entregado, siendo menores que a las especificadas en el </w:t>
      </w:r>
      <w:r w:rsidRPr="00883F20">
        <w:rPr>
          <w:rFonts w:ascii="Tw Cen MT" w:hAnsi="Tw Cen MT" w:cs="Arial"/>
          <w:b/>
          <w:sz w:val="22"/>
          <w:szCs w:val="22"/>
        </w:rPr>
        <w:t>ANEXO NÚMERO 1 TÉCNICO</w:t>
      </w:r>
      <w:r w:rsidRPr="00883F20">
        <w:rPr>
          <w:rFonts w:ascii="Tw Cen MT" w:hAnsi="Tw Cen MT" w:cs="Arial"/>
          <w:sz w:val="22"/>
          <w:szCs w:val="22"/>
        </w:rPr>
        <w:t xml:space="preserve"> de estas bases.</w:t>
      </w:r>
    </w:p>
    <w:p w14:paraId="389A1FAD" w14:textId="77777777" w:rsidR="0058595A" w:rsidRPr="00883F20" w:rsidRDefault="0058595A" w:rsidP="0058595A">
      <w:pPr>
        <w:pStyle w:val="Prrafodelista"/>
        <w:ind w:left="426" w:hanging="426"/>
        <w:rPr>
          <w:rFonts w:ascii="Tw Cen MT" w:hAnsi="Tw Cen MT" w:cs="Arial"/>
          <w:sz w:val="22"/>
          <w:szCs w:val="22"/>
        </w:rPr>
      </w:pPr>
    </w:p>
    <w:p w14:paraId="0BBE0E69" w14:textId="5F61151A" w:rsidR="0058595A" w:rsidRPr="00883F20" w:rsidRDefault="0058595A" w:rsidP="0058595A">
      <w:pPr>
        <w:pStyle w:val="Prrafodelista"/>
        <w:numPr>
          <w:ilvl w:val="0"/>
          <w:numId w:val="7"/>
        </w:numPr>
        <w:ind w:left="426" w:hanging="426"/>
        <w:jc w:val="both"/>
        <w:rPr>
          <w:rFonts w:ascii="Tw Cen MT" w:hAnsi="Tw Cen MT" w:cs="Arial"/>
          <w:sz w:val="22"/>
          <w:szCs w:val="22"/>
        </w:rPr>
      </w:pPr>
      <w:r w:rsidRPr="00883F20">
        <w:rPr>
          <w:rFonts w:ascii="Tw Cen MT" w:hAnsi="Tw Cen MT" w:cs="Arial"/>
          <w:sz w:val="22"/>
          <w:szCs w:val="22"/>
        </w:rPr>
        <w:t xml:space="preserve">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w:t>
      </w:r>
      <w:ins w:id="153"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w:t>
      </w:r>
    </w:p>
    <w:p w14:paraId="153B8E77" w14:textId="77777777" w:rsidR="0058595A" w:rsidRPr="00883F20" w:rsidRDefault="0058595A" w:rsidP="0058595A">
      <w:pPr>
        <w:jc w:val="both"/>
        <w:rPr>
          <w:rFonts w:ascii="Tw Cen MT" w:hAnsi="Tw Cen MT" w:cs="Arial"/>
          <w:sz w:val="22"/>
          <w:szCs w:val="22"/>
        </w:rPr>
      </w:pPr>
    </w:p>
    <w:p w14:paraId="28D5272D" w14:textId="77777777" w:rsidR="0058595A" w:rsidRPr="00883F20" w:rsidRDefault="0058595A" w:rsidP="0058595A">
      <w:pPr>
        <w:pStyle w:val="Textoindependiente3"/>
        <w:rPr>
          <w:rFonts w:ascii="Tw Cen MT" w:hAnsi="Tw Cen MT"/>
        </w:rPr>
      </w:pPr>
      <w:r w:rsidRPr="00883F20">
        <w:rPr>
          <w:rFonts w:ascii="Tw Cen MT" w:hAnsi="Tw Cen MT"/>
        </w:rPr>
        <w:t>En el supuesto de que sea rescindido el contrato, no procederá el cobro de penas convencionales por atraso, ni la contabilización de las mismas para hacer efectiva la garantía de cumplimiento.</w:t>
      </w:r>
    </w:p>
    <w:p w14:paraId="144CA8D1" w14:textId="77777777" w:rsidR="0058595A" w:rsidRPr="00883F20" w:rsidRDefault="0058595A" w:rsidP="0058595A">
      <w:pPr>
        <w:jc w:val="both"/>
        <w:rPr>
          <w:rFonts w:ascii="Tw Cen MT" w:hAnsi="Tw Cen MT" w:cs="Arial"/>
          <w:sz w:val="22"/>
          <w:szCs w:val="22"/>
        </w:rPr>
      </w:pPr>
    </w:p>
    <w:p w14:paraId="5BF507A1"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En caso de rescisión del contrato se aplicará la garantía de cumplimiento del contrato de manera proporcional al incumplimiento. </w:t>
      </w:r>
    </w:p>
    <w:p w14:paraId="6232A40C" w14:textId="77777777" w:rsidR="0058595A" w:rsidRPr="00883F20" w:rsidRDefault="0058595A" w:rsidP="0058595A">
      <w:pPr>
        <w:jc w:val="both"/>
        <w:rPr>
          <w:rFonts w:ascii="Tw Cen MT" w:hAnsi="Tw Cen MT" w:cs="Arial"/>
          <w:sz w:val="22"/>
          <w:szCs w:val="22"/>
        </w:rPr>
      </w:pPr>
    </w:p>
    <w:p w14:paraId="4BCC442A"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765FD6FF" w14:textId="77777777" w:rsidR="0058595A" w:rsidRPr="00883F20" w:rsidRDefault="0058595A" w:rsidP="0058595A">
      <w:pPr>
        <w:jc w:val="both"/>
        <w:rPr>
          <w:rFonts w:ascii="Tw Cen MT" w:hAnsi="Tw Cen MT" w:cs="Arial"/>
          <w:sz w:val="22"/>
          <w:szCs w:val="22"/>
        </w:rPr>
      </w:pPr>
    </w:p>
    <w:p w14:paraId="55C7E960" w14:textId="77777777" w:rsidR="0058595A" w:rsidRPr="00883F20" w:rsidRDefault="0058595A" w:rsidP="0058595A">
      <w:pPr>
        <w:pStyle w:val="Textoindependiente3"/>
        <w:rPr>
          <w:rFonts w:ascii="Tw Cen MT" w:hAnsi="Tw Cen MT"/>
        </w:rPr>
      </w:pPr>
      <w:r w:rsidRPr="00883F20">
        <w:rPr>
          <w:rFonts w:ascii="Tw Cen MT" w:hAnsi="Tw Cen MT"/>
        </w:rPr>
        <w:t>Cuando el incumplimiento de las obligaciones del proveedor no derive del atraso, sino por otras causas establecidas en el contrato, se iniciará en cualquier momento posterior al incumplimiento el procedimiento de rescisión del contrato.</w:t>
      </w:r>
    </w:p>
    <w:p w14:paraId="7150E1B6" w14:textId="77777777" w:rsidR="0058595A" w:rsidRPr="00883F20" w:rsidRDefault="0058595A" w:rsidP="0058595A">
      <w:pPr>
        <w:pStyle w:val="Textoindependiente3"/>
        <w:rPr>
          <w:rFonts w:ascii="Tw Cen MT" w:hAnsi="Tw Cen MT"/>
        </w:rPr>
      </w:pPr>
    </w:p>
    <w:p w14:paraId="46EFFB27"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13.</w:t>
      </w:r>
      <w:r w:rsidRPr="00883F20">
        <w:rPr>
          <w:rFonts w:ascii="Tw Cen MT" w:hAnsi="Tw Cen MT" w:cs="Arial"/>
          <w:b/>
          <w:bCs/>
          <w:sz w:val="22"/>
          <w:szCs w:val="22"/>
        </w:rPr>
        <w:tab/>
        <w:t>RECURSO DE RECONSIDERACION.</w:t>
      </w:r>
    </w:p>
    <w:p w14:paraId="7F82E0B4" w14:textId="77777777" w:rsidR="0058595A" w:rsidRPr="00883F20" w:rsidRDefault="0058595A" w:rsidP="0058595A">
      <w:pPr>
        <w:jc w:val="both"/>
        <w:rPr>
          <w:rFonts w:ascii="Tw Cen MT" w:hAnsi="Tw Cen MT" w:cs="Arial"/>
          <w:sz w:val="22"/>
          <w:szCs w:val="22"/>
        </w:rPr>
      </w:pPr>
    </w:p>
    <w:p w14:paraId="5AF35BEA" w14:textId="767503F8"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Las reconsideraciones serán interpuestas, en forma personal por escrito o a través de medios remotos de comunicación electrónica que al efecto se establezcan, ante Secretaría de Administración y Gestión Pública ubicada en la planta baja del edificio “B” del Complejo Administrativo de </w:t>
      </w:r>
      <w:ins w:id="154"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en tercer Anillo Periférico esquina libramiento Ejercito Mexicano, Col. El Diezmo, C. P. 28010, Colima Col, dentro de los diez días hábiles contados a partir del día siguiente a aquel que hubiere surtido efecto la notificación de la resolución que se recurra.</w:t>
      </w:r>
    </w:p>
    <w:p w14:paraId="5F08775D" w14:textId="77777777" w:rsidR="00C90C60" w:rsidRPr="00883F20" w:rsidRDefault="00C90C60" w:rsidP="0058595A">
      <w:pPr>
        <w:jc w:val="both"/>
        <w:rPr>
          <w:rFonts w:ascii="Tw Cen MT" w:hAnsi="Tw Cen MT" w:cs="Arial"/>
          <w:sz w:val="22"/>
          <w:szCs w:val="22"/>
        </w:rPr>
      </w:pPr>
    </w:p>
    <w:p w14:paraId="451A0A08" w14:textId="77777777" w:rsidR="0058595A" w:rsidRPr="00883F20" w:rsidRDefault="0058595A" w:rsidP="0058595A">
      <w:pPr>
        <w:shd w:val="clear" w:color="auto" w:fill="C0C0C0"/>
        <w:jc w:val="both"/>
        <w:rPr>
          <w:rFonts w:ascii="Tw Cen MT" w:hAnsi="Tw Cen MT" w:cs="Arial"/>
          <w:b/>
          <w:bCs/>
          <w:caps/>
          <w:sz w:val="22"/>
          <w:szCs w:val="22"/>
        </w:rPr>
      </w:pPr>
      <w:r w:rsidRPr="00883F20">
        <w:rPr>
          <w:rFonts w:ascii="Tw Cen MT" w:hAnsi="Tw Cen MT" w:cs="Arial"/>
          <w:b/>
          <w:bCs/>
          <w:caps/>
          <w:sz w:val="22"/>
          <w:szCs w:val="22"/>
        </w:rPr>
        <w:t>14.</w:t>
      </w:r>
      <w:r w:rsidRPr="00883F20">
        <w:rPr>
          <w:rFonts w:ascii="Tw Cen MT" w:hAnsi="Tw Cen MT" w:cs="Arial"/>
          <w:b/>
          <w:bCs/>
          <w:caps/>
          <w:sz w:val="22"/>
          <w:szCs w:val="22"/>
        </w:rPr>
        <w:tab/>
        <w:t>REGISTRO DE DERECHOS DE AUTOR u OTROS DERECHOS EXCLUSIVOS</w:t>
      </w:r>
    </w:p>
    <w:p w14:paraId="12FFAF93" w14:textId="77777777" w:rsidR="0058595A" w:rsidRPr="00883F20" w:rsidRDefault="0058595A" w:rsidP="0058595A">
      <w:pPr>
        <w:pStyle w:val="Textoindependiente31"/>
        <w:widowControl/>
        <w:rPr>
          <w:rFonts w:ascii="Tw Cen MT" w:hAnsi="Tw Cen MT" w:cs="Arial"/>
          <w:caps/>
        </w:rPr>
      </w:pPr>
    </w:p>
    <w:p w14:paraId="75FF45A2" w14:textId="77777777" w:rsidR="0058595A" w:rsidRPr="00883F20" w:rsidRDefault="0058595A" w:rsidP="0058595A">
      <w:pPr>
        <w:pStyle w:val="Textoindependiente31"/>
        <w:widowControl/>
        <w:rPr>
          <w:rFonts w:ascii="Tw Cen MT" w:hAnsi="Tw Cen MT" w:cs="Arial"/>
          <w:caps/>
        </w:rPr>
      </w:pPr>
      <w:r w:rsidRPr="00883F20">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5D1F50A2" w14:textId="77777777" w:rsidR="0058595A" w:rsidRPr="00883F20" w:rsidRDefault="0058595A" w:rsidP="0058595A">
      <w:pPr>
        <w:pStyle w:val="Textoindependiente21"/>
        <w:rPr>
          <w:rFonts w:ascii="Tw Cen MT" w:hAnsi="Tw Cen MT"/>
          <w:b w:val="0"/>
          <w:bCs w:val="0"/>
          <w:lang w:val="es-MX"/>
        </w:rPr>
      </w:pPr>
    </w:p>
    <w:p w14:paraId="15654F90"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15.</w:t>
      </w:r>
      <w:r w:rsidRPr="00883F20">
        <w:rPr>
          <w:rFonts w:ascii="Tw Cen MT" w:hAnsi="Tw Cen MT" w:cs="Arial"/>
          <w:b/>
          <w:bCs/>
          <w:sz w:val="22"/>
          <w:szCs w:val="22"/>
        </w:rPr>
        <w:tab/>
        <w:t>IMPUESTOS.</w:t>
      </w:r>
    </w:p>
    <w:p w14:paraId="6AAA12B0" w14:textId="77777777" w:rsidR="0058595A" w:rsidRPr="00883F20" w:rsidRDefault="0058595A" w:rsidP="0058595A">
      <w:pPr>
        <w:jc w:val="both"/>
        <w:rPr>
          <w:rFonts w:ascii="Tw Cen MT" w:hAnsi="Tw Cen MT" w:cs="Arial"/>
          <w:sz w:val="22"/>
          <w:szCs w:val="22"/>
        </w:rPr>
      </w:pPr>
    </w:p>
    <w:p w14:paraId="199BDFCD" w14:textId="02263610" w:rsidR="0058595A" w:rsidRPr="00883F20" w:rsidRDefault="0058595A" w:rsidP="0058595A">
      <w:pPr>
        <w:pStyle w:val="Textoindependiente3"/>
        <w:rPr>
          <w:rFonts w:ascii="Tw Cen MT" w:hAnsi="Tw Cen MT"/>
        </w:rPr>
      </w:pPr>
      <w:r w:rsidRPr="00883F20">
        <w:rPr>
          <w:rFonts w:ascii="Tw Cen MT" w:hAnsi="Tw Cen MT"/>
        </w:rPr>
        <w:t xml:space="preserve">El </w:t>
      </w:r>
      <w:ins w:id="155" w:author="Juan Ramon González Farías" w:date="2017-01-26T18:03:00Z">
        <w:r w:rsidR="00013F41" w:rsidRPr="00883F20">
          <w:rPr>
            <w:rFonts w:ascii="Tw Cen MT" w:hAnsi="Tw Cen MT"/>
          </w:rPr>
          <w:t>Gobierno</w:t>
        </w:r>
      </w:ins>
      <w:r w:rsidRPr="00883F20">
        <w:rPr>
          <w:rFonts w:ascii="Tw Cen MT" w:hAnsi="Tw Cen MT"/>
        </w:rPr>
        <w:t xml:space="preserve"> del Estado de Colima pagará únicamente el importe correspondiente al Impuesto al Valor Agregado.</w:t>
      </w:r>
    </w:p>
    <w:p w14:paraId="0BE58A9A" w14:textId="77777777" w:rsidR="0058595A" w:rsidRPr="00883F20" w:rsidRDefault="0058595A" w:rsidP="0058595A">
      <w:pPr>
        <w:pStyle w:val="Textoindependiente3"/>
        <w:rPr>
          <w:rFonts w:ascii="Tw Cen MT" w:hAnsi="Tw Cen MT"/>
        </w:rPr>
      </w:pPr>
    </w:p>
    <w:p w14:paraId="0002E23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Los permisos, autorizaciones o licencias necesarias serán por cuenta del licitante adjudicado sin cargo adicional alguno para la dependencia.</w:t>
      </w:r>
    </w:p>
    <w:p w14:paraId="09ADB253" w14:textId="77777777" w:rsidR="0058595A" w:rsidRPr="00883F20" w:rsidRDefault="0058595A" w:rsidP="0058595A">
      <w:pPr>
        <w:jc w:val="both"/>
        <w:rPr>
          <w:ins w:id="156" w:author="Juan Ramon González Farías" w:date="2017-01-26T17:09:00Z"/>
          <w:rFonts w:ascii="Tw Cen MT" w:hAnsi="Tw Cen MT" w:cs="Arial"/>
          <w:sz w:val="22"/>
          <w:szCs w:val="22"/>
        </w:rPr>
      </w:pPr>
    </w:p>
    <w:p w14:paraId="1F48401F" w14:textId="77777777" w:rsidR="008C0EB6" w:rsidRPr="00883F20" w:rsidRDefault="008C0EB6" w:rsidP="0058595A">
      <w:pPr>
        <w:jc w:val="both"/>
        <w:rPr>
          <w:ins w:id="157" w:author="Juan Ramon González Farías" w:date="2017-01-26T17:09:00Z"/>
          <w:rFonts w:ascii="Tw Cen MT" w:hAnsi="Tw Cen MT" w:cs="Arial"/>
          <w:sz w:val="22"/>
          <w:szCs w:val="22"/>
        </w:rPr>
      </w:pPr>
    </w:p>
    <w:p w14:paraId="31D0AF4B" w14:textId="77777777" w:rsidR="008C0EB6" w:rsidRPr="00883F20" w:rsidRDefault="008C0EB6" w:rsidP="0058595A">
      <w:pPr>
        <w:jc w:val="both"/>
        <w:rPr>
          <w:ins w:id="158" w:author="Juan Ramon González Farías" w:date="2017-01-26T17:09:00Z"/>
          <w:rFonts w:ascii="Tw Cen MT" w:hAnsi="Tw Cen MT" w:cs="Arial"/>
          <w:sz w:val="22"/>
          <w:szCs w:val="22"/>
        </w:rPr>
      </w:pPr>
    </w:p>
    <w:p w14:paraId="2DE19568" w14:textId="77777777" w:rsidR="008C0EB6" w:rsidRPr="00883F20" w:rsidRDefault="008C0EB6" w:rsidP="0058595A">
      <w:pPr>
        <w:jc w:val="both"/>
        <w:rPr>
          <w:ins w:id="159" w:author="Juan Ramon González Farías" w:date="2017-01-26T17:09:00Z"/>
          <w:rFonts w:ascii="Tw Cen MT" w:hAnsi="Tw Cen MT" w:cs="Arial"/>
          <w:sz w:val="22"/>
          <w:szCs w:val="22"/>
        </w:rPr>
      </w:pPr>
    </w:p>
    <w:p w14:paraId="422D835C" w14:textId="77777777" w:rsidR="008C0EB6" w:rsidRPr="00883F20" w:rsidRDefault="008C0EB6" w:rsidP="0058595A">
      <w:pPr>
        <w:jc w:val="both"/>
        <w:rPr>
          <w:rFonts w:ascii="Tw Cen MT" w:hAnsi="Tw Cen MT" w:cs="Arial"/>
          <w:sz w:val="22"/>
          <w:szCs w:val="22"/>
        </w:rPr>
      </w:pPr>
    </w:p>
    <w:p w14:paraId="679ED92B"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16.</w:t>
      </w:r>
      <w:r w:rsidRPr="00883F20">
        <w:rPr>
          <w:rFonts w:ascii="Tw Cen MT" w:hAnsi="Tw Cen MT" w:cs="Arial"/>
          <w:b/>
          <w:bCs/>
          <w:sz w:val="22"/>
          <w:szCs w:val="22"/>
        </w:rPr>
        <w:tab/>
        <w:t xml:space="preserve">SANCIONES. </w:t>
      </w:r>
    </w:p>
    <w:p w14:paraId="53FE2514" w14:textId="77777777" w:rsidR="0058595A" w:rsidRPr="00883F20" w:rsidRDefault="0058595A" w:rsidP="0058595A">
      <w:pPr>
        <w:jc w:val="both"/>
        <w:rPr>
          <w:rFonts w:ascii="Tw Cen MT" w:hAnsi="Tw Cen MT" w:cs="Arial"/>
          <w:sz w:val="22"/>
          <w:szCs w:val="22"/>
        </w:rPr>
      </w:pPr>
    </w:p>
    <w:p w14:paraId="57E1448F"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7810090C" w14:textId="77777777" w:rsidR="0058595A" w:rsidRPr="00883F20" w:rsidRDefault="0058595A" w:rsidP="0058595A">
      <w:pPr>
        <w:pStyle w:val="Textoindependiente3"/>
        <w:rPr>
          <w:rFonts w:ascii="Tw Cen MT" w:hAnsi="Tw Cen MT"/>
        </w:rPr>
      </w:pPr>
      <w:r w:rsidRPr="00883F20">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1A380F2B" w14:textId="77777777" w:rsidR="0058595A" w:rsidRPr="00883F20" w:rsidRDefault="0058595A" w:rsidP="0058595A">
      <w:pPr>
        <w:jc w:val="both"/>
        <w:rPr>
          <w:rFonts w:ascii="Tw Cen MT" w:hAnsi="Tw Cen MT" w:cs="Arial"/>
          <w:sz w:val="22"/>
          <w:szCs w:val="22"/>
        </w:rPr>
      </w:pPr>
    </w:p>
    <w:p w14:paraId="73AA9732" w14:textId="77777777" w:rsidR="0058595A" w:rsidRPr="00883F20" w:rsidRDefault="0058595A" w:rsidP="0058595A">
      <w:pPr>
        <w:ind w:left="705" w:hanging="705"/>
        <w:jc w:val="both"/>
        <w:rPr>
          <w:rFonts w:ascii="Tw Cen MT" w:hAnsi="Tw Cen MT" w:cs="Arial"/>
          <w:sz w:val="22"/>
          <w:szCs w:val="22"/>
        </w:rPr>
      </w:pPr>
      <w:r w:rsidRPr="00883F20">
        <w:rPr>
          <w:rFonts w:ascii="Tw Cen MT" w:hAnsi="Tw Cen MT" w:cs="Arial"/>
          <w:sz w:val="22"/>
          <w:szCs w:val="22"/>
        </w:rPr>
        <w:t>I</w:t>
      </w:r>
      <w:r w:rsidRPr="00883F20">
        <w:rPr>
          <w:rFonts w:ascii="Tw Cen MT" w:hAnsi="Tw Cen MT" w:cs="Arial"/>
          <w:sz w:val="22"/>
          <w:szCs w:val="22"/>
        </w:rPr>
        <w:tab/>
        <w:t>El licitante que injustificadamente y por causas imputables a él no formalice el pedido o contrato adjudicado por esta Secretaría de Administración y Gestión Pública.</w:t>
      </w:r>
    </w:p>
    <w:p w14:paraId="72774A4E" w14:textId="77777777" w:rsidR="0058595A" w:rsidRPr="00883F20" w:rsidRDefault="0058595A" w:rsidP="0058595A">
      <w:pPr>
        <w:jc w:val="both"/>
        <w:rPr>
          <w:rFonts w:ascii="Tw Cen MT" w:hAnsi="Tw Cen MT" w:cs="Arial"/>
          <w:sz w:val="22"/>
          <w:szCs w:val="22"/>
        </w:rPr>
      </w:pPr>
    </w:p>
    <w:p w14:paraId="656A76F6" w14:textId="77777777" w:rsidR="0058595A" w:rsidRPr="00883F20" w:rsidRDefault="0058595A" w:rsidP="0058595A">
      <w:pPr>
        <w:ind w:left="705" w:hanging="705"/>
        <w:jc w:val="both"/>
        <w:rPr>
          <w:rFonts w:ascii="Tw Cen MT" w:hAnsi="Tw Cen MT" w:cs="Arial"/>
          <w:sz w:val="22"/>
          <w:szCs w:val="22"/>
        </w:rPr>
      </w:pPr>
      <w:r w:rsidRPr="00883F20">
        <w:rPr>
          <w:rFonts w:ascii="Tw Cen MT" w:hAnsi="Tw Cen MT" w:cs="Arial"/>
          <w:sz w:val="22"/>
          <w:szCs w:val="22"/>
        </w:rPr>
        <w:t>II</w:t>
      </w:r>
      <w:r w:rsidRPr="00883F20">
        <w:rPr>
          <w:rFonts w:ascii="Tw Cen MT" w:hAnsi="Tw Cen MT" w:cs="Arial"/>
          <w:sz w:val="22"/>
          <w:szCs w:val="22"/>
        </w:rPr>
        <w:tab/>
        <w:t>El proveedor que se encuentre en el supuesto del artículo 38, NUMERAL 1, fracción I de la LEY DE ADQUISICIONES, ARRENDAMIENTOS Y SERVICIOS PÚBLICOS DEL ESTADO DE COLIMA.</w:t>
      </w:r>
    </w:p>
    <w:p w14:paraId="4062B979" w14:textId="77777777" w:rsidR="0058595A" w:rsidRPr="00883F20" w:rsidRDefault="0058595A" w:rsidP="0058595A">
      <w:pPr>
        <w:jc w:val="both"/>
        <w:rPr>
          <w:rFonts w:ascii="Tw Cen MT" w:hAnsi="Tw Cen MT" w:cs="Arial"/>
          <w:sz w:val="22"/>
          <w:szCs w:val="22"/>
        </w:rPr>
      </w:pPr>
    </w:p>
    <w:p w14:paraId="26722555" w14:textId="77777777" w:rsidR="0058595A" w:rsidRPr="00883F20" w:rsidRDefault="0058595A" w:rsidP="0058595A">
      <w:pPr>
        <w:ind w:left="705" w:hanging="705"/>
        <w:jc w:val="both"/>
        <w:rPr>
          <w:rFonts w:ascii="Tw Cen MT" w:hAnsi="Tw Cen MT" w:cs="Arial"/>
          <w:sz w:val="22"/>
          <w:szCs w:val="22"/>
        </w:rPr>
      </w:pPr>
      <w:r w:rsidRPr="00883F20">
        <w:rPr>
          <w:rFonts w:ascii="Tw Cen MT" w:hAnsi="Tw Cen MT" w:cs="Arial"/>
          <w:sz w:val="22"/>
          <w:szCs w:val="22"/>
        </w:rPr>
        <w:t>III</w:t>
      </w:r>
      <w:r w:rsidRPr="00883F20">
        <w:rPr>
          <w:rFonts w:ascii="Tw Cen MT" w:hAnsi="Tw Cen MT" w:cs="Arial"/>
          <w:sz w:val="22"/>
          <w:szCs w:val="22"/>
        </w:rPr>
        <w:tab/>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040F0792" w14:textId="77777777" w:rsidR="0058595A" w:rsidRPr="00883F20" w:rsidRDefault="0058595A" w:rsidP="0058595A">
      <w:pPr>
        <w:pStyle w:val="Textoindependiente31"/>
        <w:widowControl/>
        <w:rPr>
          <w:rFonts w:ascii="Tw Cen MT" w:hAnsi="Tw Cen MT" w:cs="Arial"/>
        </w:rPr>
      </w:pPr>
    </w:p>
    <w:p w14:paraId="4FA22FC6" w14:textId="77777777" w:rsidR="0058595A" w:rsidRPr="00883F20" w:rsidRDefault="0058595A" w:rsidP="0058595A">
      <w:pPr>
        <w:ind w:left="705" w:hanging="705"/>
        <w:jc w:val="both"/>
        <w:rPr>
          <w:rFonts w:ascii="Tw Cen MT" w:hAnsi="Tw Cen MT" w:cs="Arial"/>
          <w:sz w:val="22"/>
          <w:szCs w:val="22"/>
        </w:rPr>
      </w:pPr>
      <w:r w:rsidRPr="00883F20">
        <w:rPr>
          <w:rFonts w:ascii="Tw Cen MT" w:hAnsi="Tw Cen MT" w:cs="Arial"/>
          <w:sz w:val="22"/>
          <w:szCs w:val="22"/>
        </w:rPr>
        <w:t>IV</w:t>
      </w:r>
      <w:r w:rsidRPr="00883F20">
        <w:rPr>
          <w:rFonts w:ascii="Tw Cen MT" w:hAnsi="Tw Cen MT" w:cs="Arial"/>
          <w:sz w:val="22"/>
          <w:szCs w:val="22"/>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883F20">
        <w:rPr>
          <w:rFonts w:ascii="Tw Cen MT" w:hAnsi="Tw Cen MT" w:cs="Arial"/>
          <w:sz w:val="22"/>
          <w:szCs w:val="22"/>
        </w:rPr>
        <w:tab/>
      </w:r>
    </w:p>
    <w:p w14:paraId="1C0FA090" w14:textId="77777777" w:rsidR="0058595A" w:rsidRPr="00883F20" w:rsidRDefault="0058595A" w:rsidP="0058595A">
      <w:pPr>
        <w:ind w:left="705" w:hanging="705"/>
        <w:jc w:val="both"/>
        <w:rPr>
          <w:rFonts w:ascii="Tw Cen MT" w:hAnsi="Tw Cen MT" w:cs="Arial"/>
          <w:sz w:val="22"/>
          <w:szCs w:val="22"/>
        </w:rPr>
      </w:pPr>
    </w:p>
    <w:p w14:paraId="1E8F81CA" w14:textId="77777777" w:rsidR="0058595A" w:rsidRPr="00883F20" w:rsidRDefault="0058595A" w:rsidP="0058595A">
      <w:pPr>
        <w:ind w:left="705" w:hanging="705"/>
        <w:jc w:val="both"/>
        <w:rPr>
          <w:rFonts w:ascii="Tw Cen MT" w:hAnsi="Tw Cen MT" w:cs="Arial"/>
          <w:sz w:val="22"/>
          <w:szCs w:val="22"/>
          <w:lang w:val="es-ES"/>
        </w:rPr>
      </w:pPr>
      <w:r w:rsidRPr="00883F20">
        <w:rPr>
          <w:rFonts w:ascii="Tw Cen MT" w:hAnsi="Tw Cen MT" w:cs="Arial"/>
          <w:sz w:val="22"/>
          <w:szCs w:val="22"/>
        </w:rPr>
        <w:t>V</w:t>
      </w:r>
      <w:r w:rsidRPr="00883F20">
        <w:rPr>
          <w:rFonts w:ascii="Tw Cen MT" w:hAnsi="Tw Cen MT" w:cstheme="minorHAnsi"/>
          <w:sz w:val="22"/>
          <w:szCs w:val="22"/>
          <w:lang w:val="es-ES"/>
        </w:rPr>
        <w:t xml:space="preserve">           </w:t>
      </w:r>
      <w:r w:rsidRPr="00883F20">
        <w:rPr>
          <w:rFonts w:ascii="Tw Cen MT" w:hAnsi="Tw Cen MT" w:cs="Arial"/>
          <w:sz w:val="22"/>
          <w:szCs w:val="22"/>
          <w:lang w:val="es-ES"/>
        </w:rPr>
        <w:t>Omitir presentar las garantías.</w:t>
      </w:r>
    </w:p>
    <w:p w14:paraId="0272F52F" w14:textId="77777777" w:rsidR="0058595A" w:rsidRPr="00883F20" w:rsidRDefault="0058595A" w:rsidP="0058595A">
      <w:pPr>
        <w:ind w:left="705" w:hanging="705"/>
        <w:jc w:val="both"/>
        <w:rPr>
          <w:rFonts w:ascii="Tw Cen MT" w:hAnsi="Tw Cen MT" w:cs="Arial"/>
          <w:sz w:val="22"/>
          <w:szCs w:val="22"/>
          <w:lang w:val="es-ES"/>
        </w:rPr>
      </w:pPr>
    </w:p>
    <w:p w14:paraId="0F34B48A" w14:textId="77777777" w:rsidR="0058595A" w:rsidRPr="00883F20" w:rsidRDefault="0058595A" w:rsidP="0058595A">
      <w:pPr>
        <w:ind w:left="567" w:hanging="567"/>
        <w:jc w:val="both"/>
        <w:rPr>
          <w:rFonts w:ascii="Tw Cen MT" w:hAnsi="Tw Cen MT" w:cs="Arial"/>
          <w:sz w:val="22"/>
          <w:szCs w:val="22"/>
          <w:lang w:val="es-ES"/>
        </w:rPr>
      </w:pPr>
      <w:r w:rsidRPr="00883F20">
        <w:rPr>
          <w:rFonts w:ascii="Tw Cen MT" w:hAnsi="Tw Cen MT" w:cs="Arial"/>
          <w:sz w:val="22"/>
          <w:szCs w:val="22"/>
          <w:lang w:val="es-ES"/>
        </w:rPr>
        <w:t>VI     La participación de un licitante con una razón social diversa, con el propósito de evadir una inhabilitación;</w:t>
      </w:r>
    </w:p>
    <w:p w14:paraId="73FEC8E8" w14:textId="77777777" w:rsidR="0058595A" w:rsidRPr="00883F20" w:rsidRDefault="0058595A" w:rsidP="0058595A">
      <w:pPr>
        <w:jc w:val="both"/>
        <w:rPr>
          <w:rFonts w:ascii="Tw Cen MT" w:hAnsi="Tw Cen MT" w:cs="Arial"/>
          <w:sz w:val="22"/>
          <w:szCs w:val="22"/>
          <w:lang w:val="es-ES"/>
        </w:rPr>
      </w:pPr>
    </w:p>
    <w:p w14:paraId="106E54A9" w14:textId="77777777" w:rsidR="0058595A" w:rsidRPr="00883F20" w:rsidRDefault="0058595A" w:rsidP="0058595A">
      <w:pPr>
        <w:jc w:val="both"/>
        <w:rPr>
          <w:rFonts w:ascii="Tw Cen MT" w:hAnsi="Tw Cen MT" w:cs="Arial"/>
          <w:sz w:val="22"/>
          <w:szCs w:val="22"/>
          <w:lang w:val="es-ES"/>
        </w:rPr>
      </w:pPr>
      <w:r w:rsidRPr="00883F20">
        <w:rPr>
          <w:rFonts w:ascii="Tw Cen MT" w:hAnsi="Tw Cen MT" w:cs="Arial"/>
          <w:sz w:val="22"/>
          <w:szCs w:val="22"/>
          <w:lang w:val="es-ES"/>
        </w:rPr>
        <w:t xml:space="preserve"> VII    La participación de empresas con socios en común dentro de una misma licitación;</w:t>
      </w:r>
    </w:p>
    <w:p w14:paraId="73B28BEB" w14:textId="77777777" w:rsidR="0058595A" w:rsidRPr="00883F20" w:rsidRDefault="0058595A" w:rsidP="0058595A">
      <w:pPr>
        <w:ind w:left="705" w:hanging="705"/>
        <w:jc w:val="both"/>
        <w:rPr>
          <w:rFonts w:ascii="Tw Cen MT" w:hAnsi="Tw Cen MT" w:cs="Arial"/>
          <w:sz w:val="22"/>
          <w:szCs w:val="22"/>
        </w:rPr>
      </w:pPr>
      <w:r w:rsidRPr="00883F20">
        <w:rPr>
          <w:rFonts w:ascii="Tw Cen MT" w:hAnsi="Tw Cen MT" w:cs="Arial"/>
          <w:sz w:val="22"/>
          <w:szCs w:val="22"/>
        </w:rPr>
        <w:t xml:space="preserve">             </w:t>
      </w:r>
    </w:p>
    <w:p w14:paraId="23AE9CE0" w14:textId="77777777" w:rsidR="0058595A" w:rsidRPr="00883F20" w:rsidRDefault="0058595A" w:rsidP="0058595A">
      <w:pPr>
        <w:rPr>
          <w:rFonts w:ascii="Tw Cen MT" w:hAnsi="Tw Cen MT" w:cs="Arial"/>
          <w:sz w:val="22"/>
          <w:szCs w:val="22"/>
        </w:rPr>
      </w:pPr>
      <w:r w:rsidRPr="00883F20">
        <w:rPr>
          <w:rFonts w:ascii="Tw Cen MT" w:hAnsi="Tw Cen MT" w:cs="Arial"/>
          <w:sz w:val="22"/>
          <w:szCs w:val="22"/>
        </w:rPr>
        <w:t>El licitante adjudicado será responsable de los daños y perjuicios de cualquier tipo, en caso de incumplir en la entrega del bien, arrendamiento o servicios relacionados.</w:t>
      </w:r>
      <w:r w:rsidRPr="00883F20">
        <w:rPr>
          <w:rFonts w:ascii="Tw Cen MT" w:hAnsi="Tw Cen MT" w:cs="Arial"/>
          <w:sz w:val="22"/>
          <w:szCs w:val="22"/>
        </w:rPr>
        <w:tab/>
      </w:r>
    </w:p>
    <w:p w14:paraId="7CC5036E" w14:textId="77777777" w:rsidR="0058595A" w:rsidRPr="00883F20" w:rsidRDefault="0058595A" w:rsidP="0058595A">
      <w:pPr>
        <w:rPr>
          <w:rFonts w:ascii="Tw Cen MT" w:hAnsi="Tw Cen MT" w:cs="Arial"/>
          <w:sz w:val="22"/>
          <w:szCs w:val="22"/>
        </w:rPr>
      </w:pPr>
    </w:p>
    <w:p w14:paraId="2D218CCC"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17.</w:t>
      </w:r>
      <w:r w:rsidRPr="00883F20">
        <w:rPr>
          <w:rFonts w:ascii="Tw Cen MT" w:hAnsi="Tw Cen MT" w:cs="Arial"/>
          <w:b/>
          <w:bCs/>
          <w:sz w:val="22"/>
          <w:szCs w:val="22"/>
        </w:rPr>
        <w:tab/>
        <w:t>PENAS CONVENCIONALES.</w:t>
      </w:r>
    </w:p>
    <w:p w14:paraId="7B232F12" w14:textId="77777777" w:rsidR="0058595A" w:rsidRPr="00883F20" w:rsidRDefault="0058595A" w:rsidP="0058595A">
      <w:pPr>
        <w:jc w:val="both"/>
        <w:rPr>
          <w:rFonts w:ascii="Tw Cen MT" w:hAnsi="Tw Cen MT" w:cs="Arial"/>
          <w:sz w:val="22"/>
          <w:szCs w:val="22"/>
        </w:rPr>
      </w:pPr>
    </w:p>
    <w:p w14:paraId="0FD1B1E3" w14:textId="5A87C1D1" w:rsidR="0058595A" w:rsidRPr="00883F20" w:rsidRDefault="0058595A" w:rsidP="0058595A">
      <w:pPr>
        <w:jc w:val="both"/>
        <w:rPr>
          <w:rFonts w:ascii="Tw Cen MT" w:hAnsi="Tw Cen MT" w:cs="Arial"/>
          <w:sz w:val="22"/>
          <w:szCs w:val="22"/>
          <w:u w:val="single"/>
        </w:rPr>
      </w:pPr>
      <w:r w:rsidRPr="00883F20">
        <w:rPr>
          <w:rFonts w:ascii="Tw Cen MT" w:hAnsi="Tw Cen MT" w:cs="Arial"/>
          <w:sz w:val="22"/>
          <w:szCs w:val="22"/>
        </w:rPr>
        <w:t xml:space="preserve">El </w:t>
      </w:r>
      <w:ins w:id="160"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 aplicará penas convencionales al licitante adjudicado, </w:t>
      </w:r>
      <w:r w:rsidRPr="00883F20">
        <w:rPr>
          <w:rFonts w:ascii="Tw Cen MT" w:hAnsi="Tw Cen MT" w:cs="Arial"/>
          <w:sz w:val="22"/>
          <w:szCs w:val="22"/>
          <w:lang w:val="es-ES"/>
        </w:rPr>
        <w:t>por atraso en el cumplimiento de las fechas pactadas de entrega o de la prestación del servicio</w:t>
      </w:r>
      <w:r w:rsidRPr="00883F20">
        <w:rPr>
          <w:rFonts w:ascii="Tw Cen MT" w:hAnsi="Tw Cen MT" w:cs="Arial"/>
          <w:sz w:val="22"/>
          <w:szCs w:val="22"/>
        </w:rPr>
        <w:t>, por una cantidad igual al 0.34% diario de lo incumplido, mientras este incumplimiento dure, pasados 30 días naturales</w:t>
      </w:r>
      <w:r w:rsidRPr="00883F20">
        <w:rPr>
          <w:rFonts w:ascii="Tw Cen MT" w:hAnsi="Tw Cen MT" w:cs="Arial"/>
          <w:b/>
          <w:sz w:val="22"/>
          <w:szCs w:val="22"/>
        </w:rPr>
        <w:t xml:space="preserve"> </w:t>
      </w:r>
      <w:r w:rsidRPr="00883F20">
        <w:rPr>
          <w:rFonts w:ascii="Tw Cen MT" w:hAnsi="Tw Cen MT" w:cs="Arial"/>
          <w:sz w:val="22"/>
          <w:szCs w:val="22"/>
        </w:rPr>
        <w:t xml:space="preserve">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w:t>
      </w:r>
      <w:ins w:id="161" w:author="Juan Ramon González Farías" w:date="2017-01-26T18:03:00Z">
        <w:r w:rsidR="00013F41" w:rsidRPr="00883F20">
          <w:rPr>
            <w:rFonts w:ascii="Tw Cen MT" w:hAnsi="Tw Cen MT" w:cs="Arial"/>
            <w:sz w:val="22"/>
            <w:szCs w:val="22"/>
          </w:rPr>
          <w:t>Gobierno</w:t>
        </w:r>
      </w:ins>
      <w:r w:rsidRPr="00883F20">
        <w:rPr>
          <w:rFonts w:ascii="Tw Cen MT" w:hAnsi="Tw Cen MT" w:cs="Arial"/>
          <w:sz w:val="22"/>
          <w:szCs w:val="22"/>
        </w:rPr>
        <w:t xml:space="preserve"> del Estado de Colima en Moneda Nacional y eliminando centavos.</w:t>
      </w:r>
    </w:p>
    <w:p w14:paraId="7AA21E1D" w14:textId="77777777" w:rsidR="0058595A" w:rsidRPr="00883F20" w:rsidRDefault="0058595A" w:rsidP="0058595A">
      <w:pPr>
        <w:jc w:val="both"/>
        <w:rPr>
          <w:rFonts w:ascii="Tw Cen MT" w:hAnsi="Tw Cen MT" w:cs="Arial"/>
          <w:sz w:val="22"/>
          <w:szCs w:val="22"/>
        </w:rPr>
      </w:pPr>
    </w:p>
    <w:p w14:paraId="386A37C5" w14:textId="77777777" w:rsidR="0058595A" w:rsidRPr="00883F20" w:rsidRDefault="0058595A" w:rsidP="0058595A">
      <w:pPr>
        <w:pStyle w:val="Textoindependiente3"/>
        <w:rPr>
          <w:rFonts w:ascii="Tw Cen MT" w:hAnsi="Tw Cen MT"/>
        </w:rPr>
      </w:pPr>
      <w:r w:rsidRPr="00883F20">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5DEA5682" w14:textId="77777777" w:rsidR="0058595A" w:rsidRPr="00883F20" w:rsidRDefault="0058595A" w:rsidP="0058595A">
      <w:pPr>
        <w:jc w:val="both"/>
        <w:rPr>
          <w:rFonts w:ascii="Tw Cen MT" w:hAnsi="Tw Cen MT" w:cs="Arial"/>
          <w:sz w:val="22"/>
          <w:szCs w:val="22"/>
        </w:rPr>
      </w:pPr>
    </w:p>
    <w:p w14:paraId="0205A02F" w14:textId="25236491"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El pago se realizará por el licitante adjudicado, a través de </w:t>
      </w:r>
      <w:r w:rsidRPr="00883F20">
        <w:rPr>
          <w:rFonts w:ascii="Tw Cen MT" w:hAnsi="Tw Cen MT" w:cs="Arial"/>
          <w:bCs/>
          <w:sz w:val="22"/>
          <w:szCs w:val="22"/>
        </w:rPr>
        <w:t xml:space="preserve">cheque certificado a favor del </w:t>
      </w:r>
      <w:ins w:id="162" w:author="Juan Ramon González Farías" w:date="2017-01-26T18:03:00Z">
        <w:r w:rsidR="00013F41" w:rsidRPr="00883F20">
          <w:rPr>
            <w:rFonts w:ascii="Tw Cen MT" w:hAnsi="Tw Cen MT" w:cs="Arial"/>
            <w:bCs/>
            <w:sz w:val="22"/>
            <w:szCs w:val="22"/>
          </w:rPr>
          <w:t>Gobierno</w:t>
        </w:r>
      </w:ins>
      <w:r w:rsidRPr="00883F20">
        <w:rPr>
          <w:rFonts w:ascii="Tw Cen MT" w:hAnsi="Tw Cen MT" w:cs="Arial"/>
          <w:bCs/>
          <w:sz w:val="22"/>
          <w:szCs w:val="22"/>
        </w:rPr>
        <w:t xml:space="preserve"> del Estado de Colima,</w:t>
      </w:r>
      <w:r w:rsidRPr="00883F20">
        <w:rPr>
          <w:rFonts w:ascii="Tw Cen MT" w:hAnsi="Tw Cen MT" w:cs="Arial"/>
          <w:sz w:val="22"/>
          <w:szCs w:val="22"/>
        </w:rPr>
        <w:t xml:space="preserve"> acompañado de un escrito debidamente firmado por el representante o apoderado legal del proveedor en el que señale los días de atraso y el monto correspondiente.</w:t>
      </w:r>
    </w:p>
    <w:p w14:paraId="2CDECE38" w14:textId="77777777" w:rsidR="0058595A" w:rsidRPr="00883F20" w:rsidRDefault="0058595A" w:rsidP="0058595A">
      <w:pPr>
        <w:jc w:val="both"/>
        <w:rPr>
          <w:rFonts w:ascii="Tw Cen MT" w:hAnsi="Tw Cen MT" w:cs="Arial"/>
          <w:sz w:val="22"/>
          <w:szCs w:val="22"/>
        </w:rPr>
      </w:pPr>
    </w:p>
    <w:p w14:paraId="7A99F516" w14:textId="77777777" w:rsidR="0058595A" w:rsidRPr="00883F20" w:rsidRDefault="0058595A" w:rsidP="0058595A">
      <w:pPr>
        <w:pStyle w:val="Textoindependiente3"/>
        <w:rPr>
          <w:rFonts w:ascii="Tw Cen MT" w:hAnsi="Tw Cen MT"/>
          <w:bCs/>
        </w:rPr>
      </w:pPr>
      <w:r w:rsidRPr="00883F20">
        <w:rPr>
          <w:rFonts w:ascii="Tw Cen MT" w:hAnsi="Tw Cen MT"/>
          <w:bCs/>
        </w:rPr>
        <w:t>El pago del bien, arrendamiento o servicio quedará condicionado, proporcionalmente, al pago que el proveedor deba efectuar por concepto de penas convencionales.</w:t>
      </w:r>
    </w:p>
    <w:p w14:paraId="7F5C4D6A"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 xml:space="preserve">  </w:t>
      </w:r>
    </w:p>
    <w:p w14:paraId="1312E89A"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5772109E" w14:textId="77777777" w:rsidR="0058595A" w:rsidRPr="00883F20" w:rsidRDefault="0058595A" w:rsidP="0058595A">
      <w:pPr>
        <w:jc w:val="both"/>
        <w:rPr>
          <w:rFonts w:ascii="Tw Cen MT" w:hAnsi="Tw Cen MT" w:cs="Arial"/>
          <w:sz w:val="22"/>
          <w:szCs w:val="22"/>
        </w:rPr>
      </w:pPr>
    </w:p>
    <w:p w14:paraId="4DF471D6" w14:textId="77777777" w:rsidR="0058595A" w:rsidRPr="00883F20" w:rsidRDefault="0058595A" w:rsidP="0058595A">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883F20">
        <w:rPr>
          <w:rFonts w:ascii="Tw Cen MT" w:hAnsi="Tw Cen MT" w:cs="Arial"/>
          <w:sz w:val="22"/>
          <w:szCs w:val="22"/>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35C002EC" w14:textId="77777777" w:rsidR="0058595A" w:rsidRPr="00883F20" w:rsidRDefault="0058595A" w:rsidP="0058595A">
      <w:pPr>
        <w:shd w:val="clear" w:color="auto" w:fill="FFFFFF"/>
        <w:jc w:val="both"/>
        <w:rPr>
          <w:rFonts w:ascii="Tw Cen MT" w:hAnsi="Tw Cen MT" w:cs="Arial"/>
          <w:b/>
          <w:bCs/>
          <w:sz w:val="22"/>
          <w:szCs w:val="22"/>
        </w:rPr>
      </w:pPr>
    </w:p>
    <w:p w14:paraId="223CEBF5" w14:textId="77777777" w:rsidR="0058595A" w:rsidRPr="00883F20" w:rsidRDefault="0058595A" w:rsidP="0058595A">
      <w:pPr>
        <w:shd w:val="clear" w:color="auto" w:fill="C0C0C0"/>
        <w:ind w:left="709" w:hanging="709"/>
        <w:jc w:val="both"/>
        <w:rPr>
          <w:rFonts w:ascii="Tw Cen MT" w:hAnsi="Tw Cen MT" w:cs="Arial"/>
          <w:b/>
          <w:bCs/>
          <w:sz w:val="22"/>
          <w:szCs w:val="22"/>
        </w:rPr>
      </w:pPr>
      <w:r w:rsidRPr="00883F20">
        <w:rPr>
          <w:rFonts w:ascii="Tw Cen MT" w:hAnsi="Tw Cen MT" w:cs="Arial"/>
          <w:b/>
          <w:bCs/>
          <w:sz w:val="22"/>
          <w:szCs w:val="22"/>
        </w:rPr>
        <w:t>18.</w:t>
      </w:r>
      <w:r w:rsidRPr="00883F20">
        <w:rPr>
          <w:rFonts w:ascii="Tw Cen MT" w:hAnsi="Tw Cen MT" w:cs="Arial"/>
          <w:b/>
          <w:bCs/>
          <w:sz w:val="22"/>
          <w:szCs w:val="22"/>
        </w:rPr>
        <w:tab/>
        <w:t>PROHIBICIÓN DE NEGOCIACIÓN DE LAS BASES Y PROPUESTAS.</w:t>
      </w:r>
    </w:p>
    <w:p w14:paraId="1634CFC7" w14:textId="77777777" w:rsidR="0058595A" w:rsidRPr="00883F20" w:rsidRDefault="0058595A" w:rsidP="0058595A">
      <w:pPr>
        <w:jc w:val="both"/>
        <w:rPr>
          <w:rFonts w:ascii="Tw Cen MT" w:hAnsi="Tw Cen MT" w:cs="Arial"/>
          <w:b/>
          <w:bCs/>
          <w:sz w:val="22"/>
          <w:szCs w:val="22"/>
        </w:rPr>
      </w:pPr>
    </w:p>
    <w:p w14:paraId="0313BA7F" w14:textId="77777777" w:rsidR="0058595A" w:rsidRPr="00883F20" w:rsidRDefault="0058595A" w:rsidP="0058595A">
      <w:pPr>
        <w:pStyle w:val="Textoindependiente3"/>
        <w:rPr>
          <w:rFonts w:ascii="Tw Cen MT" w:hAnsi="Tw Cen MT"/>
        </w:rPr>
      </w:pPr>
      <w:r w:rsidRPr="00883F20">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26E64C44" w14:textId="77777777" w:rsidR="0058595A" w:rsidRPr="00883F20" w:rsidRDefault="0058595A" w:rsidP="0058595A">
      <w:pPr>
        <w:pStyle w:val="Textoindependiente3"/>
        <w:rPr>
          <w:rFonts w:ascii="Tw Cen MT" w:hAnsi="Tw Cen MT"/>
        </w:rPr>
      </w:pPr>
    </w:p>
    <w:p w14:paraId="6C089409" w14:textId="77777777" w:rsidR="0058595A" w:rsidRPr="00883F20" w:rsidRDefault="0058595A" w:rsidP="0058595A">
      <w:pPr>
        <w:pStyle w:val="Textoindependiente21"/>
        <w:shd w:val="clear" w:color="auto" w:fill="C0C0C0"/>
        <w:rPr>
          <w:rFonts w:ascii="Tw Cen MT" w:hAnsi="Tw Cen MT"/>
          <w:lang w:val="es-MX"/>
        </w:rPr>
      </w:pPr>
      <w:r w:rsidRPr="00883F20">
        <w:rPr>
          <w:rFonts w:ascii="Tw Cen MT" w:hAnsi="Tw Cen MT"/>
          <w:lang w:val="es-MX"/>
        </w:rPr>
        <w:t>19.</w:t>
      </w:r>
      <w:r w:rsidRPr="00883F20">
        <w:rPr>
          <w:rFonts w:ascii="Tw Cen MT" w:hAnsi="Tw Cen MT"/>
          <w:lang w:val="es-MX"/>
        </w:rPr>
        <w:tab/>
        <w:t xml:space="preserve"> CONTROVERSIAS.</w:t>
      </w:r>
    </w:p>
    <w:p w14:paraId="20240B1E" w14:textId="77777777" w:rsidR="0058595A" w:rsidRPr="00883F20" w:rsidRDefault="0058595A" w:rsidP="0058595A">
      <w:pPr>
        <w:jc w:val="both"/>
        <w:rPr>
          <w:rFonts w:ascii="Tw Cen MT" w:hAnsi="Tw Cen MT" w:cs="Arial"/>
          <w:sz w:val="22"/>
          <w:szCs w:val="22"/>
        </w:rPr>
      </w:pPr>
    </w:p>
    <w:p w14:paraId="21CB3C77" w14:textId="77777777" w:rsidR="0058595A" w:rsidRPr="00883F20" w:rsidRDefault="0058595A" w:rsidP="0058595A">
      <w:pPr>
        <w:pStyle w:val="Textoindependiente3"/>
        <w:rPr>
          <w:rFonts w:ascii="Tw Cen MT" w:hAnsi="Tw Cen MT"/>
        </w:rPr>
      </w:pPr>
      <w:r w:rsidRPr="00883F20">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14:paraId="0CDB6E69" w14:textId="77777777" w:rsidR="0058595A" w:rsidRPr="00883F20" w:rsidRDefault="0058595A" w:rsidP="0058595A">
      <w:pPr>
        <w:pStyle w:val="Textoindependiente21"/>
        <w:rPr>
          <w:rFonts w:ascii="Tw Cen MT" w:hAnsi="Tw Cen MT"/>
          <w:b w:val="0"/>
          <w:bCs w:val="0"/>
          <w:lang w:val="es-MX"/>
        </w:rPr>
      </w:pPr>
    </w:p>
    <w:p w14:paraId="59276911" w14:textId="77777777" w:rsidR="0058595A" w:rsidRPr="00883F20" w:rsidRDefault="0058595A" w:rsidP="0058595A">
      <w:pPr>
        <w:shd w:val="clear" w:color="auto" w:fill="C0C0C0"/>
        <w:jc w:val="both"/>
        <w:rPr>
          <w:rFonts w:ascii="Tw Cen MT" w:hAnsi="Tw Cen MT" w:cs="Arial"/>
          <w:b/>
          <w:bCs/>
          <w:sz w:val="22"/>
          <w:szCs w:val="22"/>
        </w:rPr>
      </w:pPr>
      <w:r w:rsidRPr="00883F20">
        <w:rPr>
          <w:rFonts w:ascii="Tw Cen MT" w:hAnsi="Tw Cen MT" w:cs="Arial"/>
          <w:b/>
          <w:bCs/>
          <w:sz w:val="22"/>
          <w:szCs w:val="22"/>
        </w:rPr>
        <w:t>20.</w:t>
      </w:r>
      <w:r w:rsidRPr="00883F20">
        <w:rPr>
          <w:rFonts w:ascii="Tw Cen MT" w:hAnsi="Tw Cen MT" w:cs="Arial"/>
          <w:b/>
          <w:bCs/>
          <w:sz w:val="22"/>
          <w:szCs w:val="22"/>
        </w:rPr>
        <w:tab/>
        <w:t>RECOMENDACIONES.</w:t>
      </w:r>
    </w:p>
    <w:p w14:paraId="57F6907C" w14:textId="77777777" w:rsidR="0058595A" w:rsidRPr="00883F20" w:rsidRDefault="0058595A" w:rsidP="0058595A">
      <w:pPr>
        <w:pStyle w:val="Textoindependiente21"/>
        <w:rPr>
          <w:rFonts w:ascii="Tw Cen MT" w:hAnsi="Tw Cen MT"/>
          <w:b w:val="0"/>
          <w:bCs w:val="0"/>
          <w:lang w:val="es-MX"/>
        </w:rPr>
      </w:pPr>
    </w:p>
    <w:p w14:paraId="2911C0B0" w14:textId="77777777" w:rsidR="0058595A" w:rsidRPr="00883F20" w:rsidRDefault="0058595A" w:rsidP="0058595A">
      <w:pPr>
        <w:pStyle w:val="Textoindependiente3"/>
        <w:rPr>
          <w:rFonts w:ascii="Tw Cen MT" w:hAnsi="Tw Cen MT"/>
        </w:rPr>
      </w:pPr>
      <w:r w:rsidRPr="00883F20">
        <w:rPr>
          <w:rFonts w:ascii="Tw Cen MT" w:hAnsi="Tw Cen MT"/>
        </w:rPr>
        <w:t>Se sugiere a los licitantes, se presenten al acto de apertura de proposiciones media hora antes a realizar su registro.</w:t>
      </w:r>
    </w:p>
    <w:p w14:paraId="2919D909" w14:textId="77777777" w:rsidR="0058595A" w:rsidRPr="00883F20" w:rsidRDefault="0058595A" w:rsidP="0058595A">
      <w:pPr>
        <w:jc w:val="both"/>
        <w:rPr>
          <w:rFonts w:ascii="Tw Cen MT" w:hAnsi="Tw Cen MT" w:cs="Arial"/>
          <w:sz w:val="22"/>
          <w:szCs w:val="22"/>
        </w:rPr>
      </w:pPr>
    </w:p>
    <w:p w14:paraId="5FA7F17B" w14:textId="77777777" w:rsidR="0058595A" w:rsidRPr="00883F20" w:rsidRDefault="0058595A" w:rsidP="0058595A">
      <w:pPr>
        <w:shd w:val="clear" w:color="auto" w:fill="BFBFBF" w:themeFill="background1" w:themeFillShade="BF"/>
        <w:jc w:val="both"/>
        <w:rPr>
          <w:rFonts w:ascii="Tw Cen MT" w:hAnsi="Tw Cen MT" w:cs="Arial"/>
          <w:b/>
          <w:sz w:val="22"/>
          <w:szCs w:val="22"/>
        </w:rPr>
      </w:pPr>
      <w:r w:rsidRPr="00883F20">
        <w:rPr>
          <w:rFonts w:ascii="Tw Cen MT" w:hAnsi="Tw Cen MT" w:cs="Arial"/>
          <w:b/>
          <w:sz w:val="22"/>
          <w:szCs w:val="22"/>
        </w:rPr>
        <w:t>21. ASISTENCIA A LOS ACTOS PÚBLICOS DE LA LICITACIÓN.</w:t>
      </w:r>
    </w:p>
    <w:p w14:paraId="48E7D2E6" w14:textId="77777777" w:rsidR="0058595A" w:rsidRPr="00883F20" w:rsidRDefault="0058595A" w:rsidP="0058595A">
      <w:pPr>
        <w:jc w:val="both"/>
        <w:rPr>
          <w:rFonts w:ascii="Tw Cen MT" w:hAnsi="Tw Cen MT" w:cs="Arial"/>
          <w:sz w:val="22"/>
          <w:szCs w:val="22"/>
        </w:rPr>
      </w:pPr>
    </w:p>
    <w:p w14:paraId="0092ABE2"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15D8A6EA" w14:textId="77777777" w:rsidR="0058595A" w:rsidRPr="00883F20" w:rsidRDefault="0058595A" w:rsidP="0058595A">
      <w:pPr>
        <w:jc w:val="both"/>
        <w:rPr>
          <w:rFonts w:ascii="Tw Cen MT" w:hAnsi="Tw Cen MT" w:cs="Arial"/>
          <w:sz w:val="22"/>
          <w:szCs w:val="22"/>
        </w:rPr>
      </w:pPr>
    </w:p>
    <w:p w14:paraId="3388201F" w14:textId="77777777" w:rsidR="0058595A" w:rsidRPr="00883F20" w:rsidRDefault="0058595A" w:rsidP="0058595A">
      <w:pPr>
        <w:shd w:val="clear" w:color="auto" w:fill="BFBFBF" w:themeFill="background1" w:themeFillShade="BF"/>
        <w:jc w:val="both"/>
        <w:rPr>
          <w:rFonts w:ascii="Tw Cen MT" w:hAnsi="Tw Cen MT" w:cs="Arial"/>
          <w:b/>
          <w:sz w:val="22"/>
          <w:szCs w:val="22"/>
        </w:rPr>
      </w:pPr>
      <w:r w:rsidRPr="00883F20">
        <w:rPr>
          <w:rFonts w:ascii="Tw Cen MT" w:hAnsi="Tw Cen MT" w:cs="Arial"/>
          <w:b/>
          <w:sz w:val="22"/>
          <w:szCs w:val="22"/>
        </w:rPr>
        <w:t>22. VISITAS A LAS INSTALACIONES DEL PARTICIPANTE.</w:t>
      </w:r>
    </w:p>
    <w:p w14:paraId="084524B0" w14:textId="77777777" w:rsidR="0058595A" w:rsidRPr="00883F20" w:rsidRDefault="0058595A" w:rsidP="0058595A">
      <w:pPr>
        <w:rPr>
          <w:rFonts w:ascii="Tw Cen MT" w:hAnsi="Tw Cen MT" w:cs="Arial"/>
          <w:b/>
          <w:sz w:val="22"/>
          <w:szCs w:val="22"/>
        </w:rPr>
      </w:pPr>
    </w:p>
    <w:p w14:paraId="5F9D207B"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29F3FB25" w14:textId="77777777" w:rsidR="0058595A" w:rsidRPr="00883F20" w:rsidRDefault="0058595A" w:rsidP="0058595A">
      <w:pPr>
        <w:jc w:val="both"/>
        <w:rPr>
          <w:rFonts w:ascii="Tw Cen MT" w:hAnsi="Tw Cen MT" w:cs="Arial"/>
          <w:b/>
          <w:sz w:val="22"/>
          <w:szCs w:val="22"/>
        </w:rPr>
      </w:pPr>
    </w:p>
    <w:p w14:paraId="0FF67E2E" w14:textId="77777777" w:rsidR="0058595A" w:rsidRPr="00883F20" w:rsidRDefault="0058595A" w:rsidP="0058595A">
      <w:pPr>
        <w:jc w:val="both"/>
        <w:rPr>
          <w:rFonts w:ascii="Tw Cen MT" w:hAnsi="Tw Cen MT" w:cs="Arial"/>
          <w:sz w:val="22"/>
          <w:szCs w:val="22"/>
        </w:rPr>
      </w:pPr>
      <w:r w:rsidRPr="00883F20">
        <w:rPr>
          <w:rFonts w:ascii="Tw Cen MT" w:hAnsi="Tw Cen MT" w:cs="Arial"/>
          <w:sz w:val="22"/>
          <w:szCs w:val="22"/>
        </w:rPr>
        <w:t>Para la ejecución de las visitas, el asesor técnico asignado se presentará con un oficio de la “convocante”, solicitando que se le presten todas las facilidades para la misma, los “participantes” que nieguen el acceso a sus instalaciones podrán ser descalificados de la licitación si el comité así lo determinara bajo causas justificadas.</w:t>
      </w:r>
    </w:p>
    <w:p w14:paraId="607C1BA8" w14:textId="62D80EAA" w:rsidR="0058595A" w:rsidRPr="00883F20" w:rsidRDefault="0058595A" w:rsidP="0058595A">
      <w:pPr>
        <w:rPr>
          <w:ins w:id="163" w:author="Juan Ramon González Farías" w:date="2017-01-26T17:00:00Z"/>
          <w:rFonts w:ascii="Tw Cen MT" w:hAnsi="Tw Cen MT" w:cs="Arial"/>
          <w:sz w:val="22"/>
          <w:szCs w:val="22"/>
        </w:rPr>
      </w:pPr>
    </w:p>
    <w:p w14:paraId="2AB897BD" w14:textId="77777777" w:rsidR="003341F6" w:rsidRPr="00883F20" w:rsidRDefault="003341F6" w:rsidP="0058595A">
      <w:pPr>
        <w:rPr>
          <w:ins w:id="164" w:author="Juan Ramon González Farías" w:date="2017-01-26T17:00:00Z"/>
          <w:rFonts w:ascii="Tw Cen MT" w:hAnsi="Tw Cen MT" w:cs="Arial"/>
          <w:sz w:val="22"/>
          <w:szCs w:val="22"/>
        </w:rPr>
      </w:pPr>
    </w:p>
    <w:p w14:paraId="06A2046E" w14:textId="77777777" w:rsidR="003341F6" w:rsidRPr="00883F20" w:rsidRDefault="003341F6" w:rsidP="0058595A">
      <w:pPr>
        <w:rPr>
          <w:ins w:id="165" w:author="Juan Ramon González Farías" w:date="2017-01-26T17:00:00Z"/>
          <w:rFonts w:ascii="Tw Cen MT" w:hAnsi="Tw Cen MT" w:cs="Arial"/>
          <w:sz w:val="22"/>
          <w:szCs w:val="22"/>
        </w:rPr>
      </w:pPr>
    </w:p>
    <w:p w14:paraId="1090B07A" w14:textId="77777777" w:rsidR="003341F6" w:rsidRPr="00883F20" w:rsidRDefault="003341F6" w:rsidP="0058595A">
      <w:pPr>
        <w:rPr>
          <w:ins w:id="166" w:author="Juan Ramon González Farías" w:date="2017-01-26T17:00:00Z"/>
          <w:rFonts w:ascii="Tw Cen MT" w:hAnsi="Tw Cen MT" w:cs="Arial"/>
          <w:sz w:val="22"/>
          <w:szCs w:val="22"/>
        </w:rPr>
      </w:pPr>
    </w:p>
    <w:p w14:paraId="19CEFADC" w14:textId="77777777" w:rsidR="003341F6" w:rsidRPr="00883F20" w:rsidRDefault="003341F6" w:rsidP="0058595A">
      <w:pPr>
        <w:rPr>
          <w:ins w:id="167" w:author="Juan Ramon González Farías" w:date="2017-01-26T17:00:00Z"/>
          <w:rFonts w:ascii="Tw Cen MT" w:hAnsi="Tw Cen MT" w:cs="Arial"/>
          <w:sz w:val="22"/>
          <w:szCs w:val="22"/>
        </w:rPr>
      </w:pPr>
    </w:p>
    <w:p w14:paraId="347A88CA" w14:textId="77777777" w:rsidR="003341F6" w:rsidRPr="00883F20" w:rsidRDefault="003341F6" w:rsidP="0058595A">
      <w:pPr>
        <w:rPr>
          <w:ins w:id="168" w:author="Juan Ramon González Farías" w:date="2017-01-26T17:00:00Z"/>
          <w:rFonts w:ascii="Tw Cen MT" w:hAnsi="Tw Cen MT" w:cs="Arial"/>
          <w:sz w:val="22"/>
          <w:szCs w:val="22"/>
        </w:rPr>
      </w:pPr>
    </w:p>
    <w:p w14:paraId="5BDE7011" w14:textId="77777777" w:rsidR="003341F6" w:rsidRPr="00883F20" w:rsidRDefault="003341F6" w:rsidP="0058595A">
      <w:pPr>
        <w:rPr>
          <w:ins w:id="169" w:author="Juan Ramon González Farías" w:date="2017-01-26T17:09:00Z"/>
          <w:rFonts w:ascii="Tw Cen MT" w:hAnsi="Tw Cen MT" w:cs="Arial"/>
          <w:sz w:val="22"/>
          <w:szCs w:val="22"/>
        </w:rPr>
      </w:pPr>
    </w:p>
    <w:p w14:paraId="67152C52" w14:textId="77777777" w:rsidR="008C0EB6" w:rsidRPr="00883F20" w:rsidRDefault="008C0EB6" w:rsidP="0058595A">
      <w:pPr>
        <w:rPr>
          <w:ins w:id="170" w:author="Juan Ramon González Farías" w:date="2017-01-26T17:09:00Z"/>
          <w:rFonts w:ascii="Tw Cen MT" w:hAnsi="Tw Cen MT" w:cs="Arial"/>
          <w:sz w:val="22"/>
          <w:szCs w:val="22"/>
        </w:rPr>
      </w:pPr>
    </w:p>
    <w:p w14:paraId="32524611" w14:textId="77777777" w:rsidR="008C0EB6" w:rsidRPr="00883F20" w:rsidRDefault="008C0EB6" w:rsidP="0058595A">
      <w:pPr>
        <w:rPr>
          <w:ins w:id="171" w:author="Juan Ramon González Farías" w:date="2017-01-26T17:09:00Z"/>
          <w:rFonts w:ascii="Tw Cen MT" w:hAnsi="Tw Cen MT" w:cs="Arial"/>
          <w:sz w:val="22"/>
          <w:szCs w:val="22"/>
        </w:rPr>
      </w:pPr>
    </w:p>
    <w:p w14:paraId="1956D2D2" w14:textId="77777777" w:rsidR="008C0EB6" w:rsidRPr="00883F20" w:rsidRDefault="008C0EB6" w:rsidP="0058595A">
      <w:pPr>
        <w:rPr>
          <w:ins w:id="172" w:author="Juan Ramon González Farías" w:date="2017-01-26T17:09:00Z"/>
          <w:rFonts w:ascii="Tw Cen MT" w:hAnsi="Tw Cen MT" w:cs="Arial"/>
          <w:sz w:val="22"/>
          <w:szCs w:val="22"/>
        </w:rPr>
      </w:pPr>
    </w:p>
    <w:p w14:paraId="32E27132" w14:textId="77777777" w:rsidR="008C0EB6" w:rsidRPr="00883F20" w:rsidRDefault="008C0EB6" w:rsidP="0058595A">
      <w:pPr>
        <w:rPr>
          <w:ins w:id="173" w:author="Juan Ramon González Farías" w:date="2017-01-26T17:09:00Z"/>
          <w:rFonts w:ascii="Tw Cen MT" w:hAnsi="Tw Cen MT" w:cs="Arial"/>
          <w:sz w:val="22"/>
          <w:szCs w:val="22"/>
        </w:rPr>
      </w:pPr>
    </w:p>
    <w:p w14:paraId="341D59C4" w14:textId="77777777" w:rsidR="008C0EB6" w:rsidRPr="00883F20" w:rsidRDefault="008C0EB6" w:rsidP="0058595A">
      <w:pPr>
        <w:rPr>
          <w:ins w:id="174" w:author="Juan Ramon González Farías" w:date="2017-01-26T17:09:00Z"/>
          <w:rFonts w:ascii="Tw Cen MT" w:hAnsi="Tw Cen MT" w:cs="Arial"/>
          <w:sz w:val="22"/>
          <w:szCs w:val="22"/>
        </w:rPr>
      </w:pPr>
    </w:p>
    <w:p w14:paraId="65097C6F" w14:textId="77777777" w:rsidR="008C0EB6" w:rsidRPr="00883F20" w:rsidRDefault="008C0EB6" w:rsidP="0058595A">
      <w:pPr>
        <w:rPr>
          <w:ins w:id="175" w:author="Juan Ramon González Farías" w:date="2017-01-26T17:09:00Z"/>
          <w:rFonts w:ascii="Tw Cen MT" w:hAnsi="Tw Cen MT" w:cs="Arial"/>
          <w:sz w:val="22"/>
          <w:szCs w:val="22"/>
        </w:rPr>
      </w:pPr>
    </w:p>
    <w:p w14:paraId="37F78C0F" w14:textId="77777777" w:rsidR="008C0EB6" w:rsidRPr="00883F20" w:rsidRDefault="008C0EB6" w:rsidP="0058595A">
      <w:pPr>
        <w:rPr>
          <w:ins w:id="176" w:author="Juan Ramon González Farías" w:date="2017-01-26T17:09:00Z"/>
          <w:rFonts w:ascii="Tw Cen MT" w:hAnsi="Tw Cen MT" w:cs="Arial"/>
          <w:sz w:val="22"/>
          <w:szCs w:val="22"/>
        </w:rPr>
      </w:pPr>
    </w:p>
    <w:p w14:paraId="2EC4FE35" w14:textId="77777777" w:rsidR="008C0EB6" w:rsidRPr="00883F20" w:rsidRDefault="008C0EB6" w:rsidP="0058595A">
      <w:pPr>
        <w:rPr>
          <w:ins w:id="177" w:author="Juan Ramon González Farías" w:date="2017-01-26T17:09:00Z"/>
          <w:rFonts w:ascii="Tw Cen MT" w:hAnsi="Tw Cen MT" w:cs="Arial"/>
          <w:sz w:val="22"/>
          <w:szCs w:val="22"/>
        </w:rPr>
      </w:pPr>
    </w:p>
    <w:p w14:paraId="5658FA2A" w14:textId="77777777" w:rsidR="008C0EB6" w:rsidRPr="00883F20" w:rsidRDefault="008C0EB6" w:rsidP="0058595A">
      <w:pPr>
        <w:rPr>
          <w:ins w:id="178" w:author="Juan Ramon González Farías" w:date="2017-01-26T17:09:00Z"/>
          <w:rFonts w:ascii="Tw Cen MT" w:hAnsi="Tw Cen MT" w:cs="Arial"/>
          <w:sz w:val="22"/>
          <w:szCs w:val="22"/>
        </w:rPr>
      </w:pPr>
    </w:p>
    <w:p w14:paraId="2E81FEF7" w14:textId="77777777" w:rsidR="008C0EB6" w:rsidRPr="00883F20" w:rsidRDefault="008C0EB6" w:rsidP="0058595A">
      <w:pPr>
        <w:rPr>
          <w:ins w:id="179" w:author="Juan Ramon González Farías" w:date="2017-01-26T17:09:00Z"/>
          <w:rFonts w:ascii="Tw Cen MT" w:hAnsi="Tw Cen MT" w:cs="Arial"/>
          <w:sz w:val="22"/>
          <w:szCs w:val="22"/>
        </w:rPr>
      </w:pPr>
    </w:p>
    <w:p w14:paraId="4C1F1E2D" w14:textId="77777777" w:rsidR="008C0EB6" w:rsidRPr="00883F20" w:rsidRDefault="008C0EB6" w:rsidP="0058595A">
      <w:pPr>
        <w:rPr>
          <w:ins w:id="180" w:author="Juan Ramon González Farías" w:date="2017-01-26T17:09:00Z"/>
          <w:rFonts w:ascii="Tw Cen MT" w:hAnsi="Tw Cen MT" w:cs="Arial"/>
          <w:sz w:val="22"/>
          <w:szCs w:val="22"/>
        </w:rPr>
      </w:pPr>
    </w:p>
    <w:p w14:paraId="60D57305" w14:textId="77777777" w:rsidR="008C0EB6" w:rsidRPr="00883F20" w:rsidRDefault="008C0EB6" w:rsidP="0058595A">
      <w:pPr>
        <w:rPr>
          <w:ins w:id="181" w:author="Juan Ramon González Farías" w:date="2017-01-26T17:09:00Z"/>
          <w:rFonts w:ascii="Tw Cen MT" w:hAnsi="Tw Cen MT" w:cs="Arial"/>
          <w:sz w:val="22"/>
          <w:szCs w:val="22"/>
        </w:rPr>
      </w:pPr>
    </w:p>
    <w:p w14:paraId="77AA7C60" w14:textId="77777777" w:rsidR="008C0EB6" w:rsidRPr="00883F20" w:rsidRDefault="008C0EB6" w:rsidP="0058595A">
      <w:pPr>
        <w:rPr>
          <w:ins w:id="182" w:author="Juan Ramon González Farías" w:date="2017-01-26T17:09:00Z"/>
          <w:rFonts w:ascii="Tw Cen MT" w:hAnsi="Tw Cen MT" w:cs="Arial"/>
          <w:sz w:val="22"/>
          <w:szCs w:val="22"/>
        </w:rPr>
      </w:pPr>
    </w:p>
    <w:p w14:paraId="62726EDA" w14:textId="77777777" w:rsidR="008C0EB6" w:rsidRPr="00883F20" w:rsidRDefault="008C0EB6" w:rsidP="0058595A">
      <w:pPr>
        <w:rPr>
          <w:ins w:id="183" w:author="Juan Ramon González Farías" w:date="2017-01-26T17:09:00Z"/>
          <w:rFonts w:ascii="Tw Cen MT" w:hAnsi="Tw Cen MT" w:cs="Arial"/>
          <w:sz w:val="22"/>
          <w:szCs w:val="22"/>
        </w:rPr>
      </w:pPr>
    </w:p>
    <w:p w14:paraId="5B138453" w14:textId="77777777" w:rsidR="008C0EB6" w:rsidRPr="00883F20" w:rsidRDefault="008C0EB6" w:rsidP="0058595A">
      <w:pPr>
        <w:rPr>
          <w:ins w:id="184" w:author="Juan Ramon González Farías" w:date="2017-01-26T17:09:00Z"/>
          <w:rFonts w:ascii="Tw Cen MT" w:hAnsi="Tw Cen MT" w:cs="Arial"/>
          <w:sz w:val="22"/>
          <w:szCs w:val="22"/>
        </w:rPr>
      </w:pPr>
    </w:p>
    <w:p w14:paraId="16C849E8" w14:textId="77777777" w:rsidR="008C0EB6" w:rsidRPr="00883F20" w:rsidRDefault="008C0EB6" w:rsidP="0058595A">
      <w:pPr>
        <w:rPr>
          <w:ins w:id="185" w:author="Juan Ramon González Farías" w:date="2017-01-26T17:09:00Z"/>
          <w:rFonts w:ascii="Tw Cen MT" w:hAnsi="Tw Cen MT" w:cs="Arial"/>
          <w:sz w:val="22"/>
          <w:szCs w:val="22"/>
        </w:rPr>
      </w:pPr>
    </w:p>
    <w:p w14:paraId="1CC81663" w14:textId="77777777" w:rsidR="008C0EB6" w:rsidRPr="00883F20" w:rsidRDefault="008C0EB6" w:rsidP="0058595A">
      <w:pPr>
        <w:rPr>
          <w:ins w:id="186" w:author="Juan Ramon González Farías" w:date="2017-01-26T17:09:00Z"/>
          <w:rFonts w:ascii="Tw Cen MT" w:hAnsi="Tw Cen MT" w:cs="Arial"/>
          <w:sz w:val="22"/>
          <w:szCs w:val="22"/>
        </w:rPr>
      </w:pPr>
    </w:p>
    <w:p w14:paraId="430F83EB" w14:textId="77777777" w:rsidR="008C0EB6" w:rsidRPr="00883F20" w:rsidRDefault="008C0EB6" w:rsidP="0058595A">
      <w:pPr>
        <w:rPr>
          <w:ins w:id="187" w:author="Juan Ramon González Farías" w:date="2017-01-26T17:09:00Z"/>
          <w:rFonts w:ascii="Tw Cen MT" w:hAnsi="Tw Cen MT" w:cs="Arial"/>
          <w:sz w:val="22"/>
          <w:szCs w:val="22"/>
        </w:rPr>
      </w:pPr>
    </w:p>
    <w:p w14:paraId="4544B1CD" w14:textId="77777777" w:rsidR="008C0EB6" w:rsidRPr="00883F20" w:rsidRDefault="008C0EB6" w:rsidP="0058595A">
      <w:pPr>
        <w:rPr>
          <w:ins w:id="188" w:author="Juan Ramon González Farías" w:date="2017-01-26T17:09:00Z"/>
          <w:rFonts w:ascii="Tw Cen MT" w:hAnsi="Tw Cen MT" w:cs="Arial"/>
          <w:sz w:val="22"/>
          <w:szCs w:val="22"/>
        </w:rPr>
      </w:pPr>
    </w:p>
    <w:p w14:paraId="7765E0BB" w14:textId="77777777" w:rsidR="008C0EB6" w:rsidRPr="00883F20" w:rsidRDefault="008C0EB6" w:rsidP="0058595A">
      <w:pPr>
        <w:rPr>
          <w:ins w:id="189" w:author="Juan Ramon González Farías" w:date="2017-01-26T17:09:00Z"/>
          <w:rFonts w:ascii="Tw Cen MT" w:hAnsi="Tw Cen MT" w:cs="Arial"/>
          <w:sz w:val="22"/>
          <w:szCs w:val="22"/>
        </w:rPr>
      </w:pPr>
    </w:p>
    <w:p w14:paraId="1A6B6F48" w14:textId="77777777" w:rsidR="008C0EB6" w:rsidRPr="00883F20" w:rsidRDefault="008C0EB6" w:rsidP="0058595A">
      <w:pPr>
        <w:rPr>
          <w:ins w:id="190" w:author="Juan Ramon González Farías" w:date="2017-01-26T17:09:00Z"/>
          <w:rFonts w:ascii="Tw Cen MT" w:hAnsi="Tw Cen MT" w:cs="Arial"/>
          <w:sz w:val="22"/>
          <w:szCs w:val="22"/>
        </w:rPr>
      </w:pPr>
    </w:p>
    <w:p w14:paraId="2698CEB0" w14:textId="77777777" w:rsidR="008C0EB6" w:rsidRPr="00883F20" w:rsidRDefault="008C0EB6" w:rsidP="0058595A">
      <w:pPr>
        <w:rPr>
          <w:ins w:id="191" w:author="Juan Ramon González Farías" w:date="2017-01-26T17:09:00Z"/>
          <w:rFonts w:ascii="Tw Cen MT" w:hAnsi="Tw Cen MT" w:cs="Arial"/>
          <w:sz w:val="22"/>
          <w:szCs w:val="22"/>
        </w:rPr>
      </w:pPr>
    </w:p>
    <w:p w14:paraId="4F3DEBE3" w14:textId="77777777" w:rsidR="008C0EB6" w:rsidRPr="00883F20" w:rsidRDefault="008C0EB6" w:rsidP="0058595A">
      <w:pPr>
        <w:rPr>
          <w:ins w:id="192" w:author="Juan Ramon González Farías" w:date="2017-01-26T17:09:00Z"/>
          <w:rFonts w:ascii="Tw Cen MT" w:hAnsi="Tw Cen MT" w:cs="Arial"/>
          <w:sz w:val="22"/>
          <w:szCs w:val="22"/>
        </w:rPr>
      </w:pPr>
    </w:p>
    <w:p w14:paraId="158F34EA" w14:textId="77777777" w:rsidR="008C0EB6" w:rsidRPr="00883F20" w:rsidRDefault="008C0EB6" w:rsidP="0058595A">
      <w:pPr>
        <w:rPr>
          <w:ins w:id="193" w:author="Juan Ramon González Farías" w:date="2017-01-26T17:09:00Z"/>
          <w:rFonts w:ascii="Tw Cen MT" w:hAnsi="Tw Cen MT" w:cs="Arial"/>
          <w:sz w:val="22"/>
          <w:szCs w:val="22"/>
        </w:rPr>
      </w:pPr>
    </w:p>
    <w:p w14:paraId="31EDB97E" w14:textId="77777777" w:rsidR="008C0EB6" w:rsidRPr="00883F20" w:rsidRDefault="008C0EB6" w:rsidP="0058595A">
      <w:pPr>
        <w:rPr>
          <w:ins w:id="194" w:author="Juan Ramon González Farías" w:date="2017-01-26T17:09:00Z"/>
          <w:rFonts w:ascii="Tw Cen MT" w:hAnsi="Tw Cen MT" w:cs="Arial"/>
          <w:sz w:val="22"/>
          <w:szCs w:val="22"/>
        </w:rPr>
      </w:pPr>
    </w:p>
    <w:p w14:paraId="5043B8B2" w14:textId="77777777" w:rsidR="008C0EB6" w:rsidRPr="00883F20" w:rsidRDefault="008C0EB6" w:rsidP="0058595A">
      <w:pPr>
        <w:rPr>
          <w:rFonts w:ascii="Tw Cen MT" w:hAnsi="Tw Cen MT" w:cs="Arial"/>
          <w:sz w:val="22"/>
          <w:szCs w:val="22"/>
        </w:rPr>
      </w:pPr>
    </w:p>
    <w:p w14:paraId="17CC789B" w14:textId="7988D833"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 xml:space="preserve">LICITACIÓN PÚBLICA NACIONAL No. </w:t>
      </w:r>
      <w:ins w:id="195" w:author="Juan Ramon González Farías" w:date="2017-01-26T15:00:00Z">
        <w:r w:rsidR="005215A2" w:rsidRPr="00883F20">
          <w:rPr>
            <w:rFonts w:ascii="Tw Cen MT" w:hAnsi="Tw Cen MT" w:cs="Arial"/>
            <w:b/>
            <w:bCs/>
            <w:sz w:val="22"/>
            <w:szCs w:val="22"/>
          </w:rPr>
          <w:t>06002-002-17</w:t>
        </w:r>
      </w:ins>
    </w:p>
    <w:p w14:paraId="5D856778" w14:textId="77777777" w:rsidR="00011651" w:rsidRPr="00883F20" w:rsidRDefault="00011651" w:rsidP="00990D11">
      <w:pPr>
        <w:jc w:val="center"/>
        <w:rPr>
          <w:rFonts w:ascii="Tw Cen MT" w:hAnsi="Tw Cen MT" w:cs="Arial"/>
          <w:b/>
          <w:bCs/>
          <w:sz w:val="22"/>
          <w:szCs w:val="22"/>
        </w:rPr>
      </w:pPr>
    </w:p>
    <w:p w14:paraId="61DF5FE7" w14:textId="67C5E94C" w:rsidR="00011651" w:rsidRPr="00883F20" w:rsidRDefault="00011651" w:rsidP="00990D11">
      <w:pPr>
        <w:jc w:val="center"/>
        <w:rPr>
          <w:rFonts w:ascii="Tw Cen MT" w:hAnsi="Tw Cen MT" w:cs="Arial"/>
          <w:b/>
          <w:bCs/>
          <w:sz w:val="22"/>
          <w:szCs w:val="22"/>
        </w:rPr>
      </w:pPr>
      <w:r w:rsidRPr="00883F20">
        <w:rPr>
          <w:rFonts w:ascii="Tw Cen MT" w:hAnsi="Tw Cen MT" w:cs="Arial"/>
          <w:b/>
          <w:bCs/>
          <w:sz w:val="22"/>
          <w:szCs w:val="22"/>
        </w:rPr>
        <w:t>ANEXO NÚMERO 1 TÉCNICO</w:t>
      </w:r>
    </w:p>
    <w:p w14:paraId="7B9EBE20" w14:textId="5D244E9E" w:rsidR="00990D11" w:rsidRPr="00883F20" w:rsidRDefault="00990D11" w:rsidP="00EE7E3D">
      <w:pPr>
        <w:rPr>
          <w:rFonts w:ascii="Tw Cen MT" w:hAnsi="Tw Cen MT" w:cs="Arial"/>
          <w:b/>
          <w:bCs/>
          <w:sz w:val="22"/>
          <w:szCs w:val="22"/>
        </w:rPr>
      </w:pPr>
    </w:p>
    <w:p w14:paraId="13F0BCA0" w14:textId="77777777" w:rsidR="00990D11" w:rsidRPr="00883F20" w:rsidRDefault="00990D11" w:rsidP="00990D11">
      <w:pPr>
        <w:jc w:val="center"/>
        <w:rPr>
          <w:rFonts w:ascii="Tw Cen MT" w:hAnsi="Tw Cen MT" w:cs="Arial"/>
          <w:b/>
          <w:bCs/>
          <w:sz w:val="22"/>
          <w:szCs w:val="22"/>
        </w:rPr>
      </w:pPr>
    </w:p>
    <w:p w14:paraId="09D689A5" w14:textId="77777777" w:rsidR="00DC6D5E" w:rsidRPr="00883F20" w:rsidRDefault="00DC6D5E" w:rsidP="003E27AD">
      <w:pPr>
        <w:jc w:val="both"/>
        <w:rPr>
          <w:ins w:id="196" w:author="Juan Ramon González Farías" w:date="2017-01-26T17:15:00Z"/>
          <w:rFonts w:ascii="Tw Cen MT" w:hAnsi="Tw Cen MT" w:cs="Arial"/>
          <w:bCs/>
          <w:sz w:val="22"/>
          <w:szCs w:val="22"/>
        </w:rPr>
      </w:pPr>
      <w:ins w:id="197" w:author="Juan Ramon González Farías" w:date="2017-01-26T17:15: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Pr="00883F20">
          <w:rPr>
            <w:rFonts w:ascii="Tw Cen MT" w:hAnsi="Tw Cen MT" w:cs="Arial"/>
            <w:bCs/>
            <w:sz w:val="22"/>
            <w:szCs w:val="22"/>
          </w:rPr>
          <w:t>.</w:t>
        </w:r>
      </w:ins>
    </w:p>
    <w:p w14:paraId="4F6B0B1C" w14:textId="77777777" w:rsidR="000768B9" w:rsidRPr="00883F20" w:rsidRDefault="000768B9" w:rsidP="009C4522">
      <w:pPr>
        <w:ind w:right="51"/>
        <w:jc w:val="center"/>
        <w:rPr>
          <w:rFonts w:ascii="Tw Cen MT" w:hAnsi="Tw Cen MT" w:cs="Arial"/>
          <w:b/>
          <w:bCs/>
          <w:sz w:val="22"/>
          <w:szCs w:val="22"/>
        </w:rPr>
      </w:pPr>
    </w:p>
    <w:p w14:paraId="2EF6CD76" w14:textId="77777777" w:rsidR="000869BC" w:rsidRPr="00883F20" w:rsidRDefault="000869BC" w:rsidP="000869BC">
      <w:pPr>
        <w:jc w:val="center"/>
        <w:rPr>
          <w:rFonts w:ascii="Tw Cen MT" w:hAnsi="Tw Cen MT" w:cs="Arial"/>
          <w:b/>
          <w:bCs/>
          <w:sz w:val="22"/>
          <w:szCs w:val="22"/>
        </w:rPr>
      </w:pPr>
      <w:r w:rsidRPr="00883F20">
        <w:rPr>
          <w:rFonts w:ascii="Tw Cen MT" w:hAnsi="Tw Cen MT" w:cs="Arial"/>
          <w:b/>
          <w:bCs/>
          <w:sz w:val="22"/>
          <w:szCs w:val="22"/>
        </w:rPr>
        <w:t>DOCUMENTACIÓN COMPLEMENTARIA</w:t>
      </w:r>
    </w:p>
    <w:bookmarkEnd w:id="37"/>
    <w:p w14:paraId="1AD49126" w14:textId="77777777" w:rsidR="00DA4A7E" w:rsidRPr="00883F20" w:rsidRDefault="00DA4A7E" w:rsidP="00B47D5C">
      <w:pPr>
        <w:spacing w:line="276" w:lineRule="auto"/>
        <w:rPr>
          <w:rFonts w:ascii="Tw Cen MT" w:hAnsi="Tw Cen MT"/>
          <w:sz w:val="22"/>
          <w:szCs w:val="22"/>
        </w:rPr>
      </w:pPr>
    </w:p>
    <w:p w14:paraId="6672DC4A" w14:textId="57E5A90C" w:rsidR="00974A50" w:rsidRPr="00883F20" w:rsidRDefault="00974A50" w:rsidP="009F10C1">
      <w:pPr>
        <w:pStyle w:val="Prrafodelista"/>
        <w:numPr>
          <w:ilvl w:val="0"/>
          <w:numId w:val="53"/>
        </w:numPr>
        <w:spacing w:line="276" w:lineRule="auto"/>
        <w:jc w:val="both"/>
        <w:rPr>
          <w:rFonts w:ascii="Tw Cen MT" w:hAnsi="Tw Cen MT" w:cs="Arial"/>
          <w:sz w:val="22"/>
          <w:szCs w:val="22"/>
        </w:rPr>
      </w:pPr>
      <w:r w:rsidRPr="00883F20">
        <w:rPr>
          <w:rFonts w:ascii="Tw Cen MT" w:hAnsi="Tw Cen MT" w:cs="Arial"/>
          <w:sz w:val="22"/>
          <w:szCs w:val="22"/>
        </w:rPr>
        <w:t xml:space="preserve">Carta en papel membretado </w:t>
      </w:r>
      <w:ins w:id="198" w:author="Juan Ramon González Farías" w:date="2017-01-26T17:49:00Z">
        <w:r w:rsidR="00A90F2A" w:rsidRPr="00883F20">
          <w:rPr>
            <w:rFonts w:ascii="Tw Cen MT" w:hAnsi="Tw Cen MT" w:cs="Arial"/>
            <w:sz w:val="22"/>
            <w:szCs w:val="22"/>
          </w:rPr>
          <w:t xml:space="preserve">firmada </w:t>
        </w:r>
      </w:ins>
      <w:ins w:id="199" w:author="Juan Ramon González Farías" w:date="2017-01-26T17:55:00Z">
        <w:r w:rsidR="00273272" w:rsidRPr="00883F20">
          <w:rPr>
            <w:rFonts w:ascii="Tw Cen MT" w:hAnsi="Tw Cen MT" w:cs="Arial"/>
            <w:sz w:val="22"/>
            <w:szCs w:val="22"/>
          </w:rPr>
          <w:t xml:space="preserve">por el </w:t>
        </w:r>
      </w:ins>
      <w:ins w:id="200" w:author="Juan Ramon González Farías" w:date="2017-01-26T17:49:00Z">
        <w:r w:rsidR="00A90F2A" w:rsidRPr="00883F20">
          <w:rPr>
            <w:rFonts w:ascii="Tw Cen MT" w:hAnsi="Tw Cen MT" w:cs="Arial"/>
            <w:sz w:val="22"/>
            <w:szCs w:val="22"/>
          </w:rPr>
          <w:t xml:space="preserve">representante o apoderado legal </w:t>
        </w:r>
      </w:ins>
      <w:r w:rsidRPr="00883F20">
        <w:rPr>
          <w:rFonts w:ascii="Tw Cen MT" w:hAnsi="Tw Cen MT" w:cs="Arial"/>
          <w:sz w:val="22"/>
          <w:szCs w:val="22"/>
        </w:rPr>
        <w:t>del</w:t>
      </w:r>
      <w:ins w:id="201" w:author="Juan Ramon González Farías" w:date="2017-01-26T17:48:00Z">
        <w:r w:rsidR="00A90F2A" w:rsidRPr="00883F20">
          <w:rPr>
            <w:rFonts w:ascii="Tw Cen MT" w:hAnsi="Tw Cen MT" w:cs="Arial"/>
            <w:sz w:val="22"/>
            <w:szCs w:val="22"/>
          </w:rPr>
          <w:t xml:space="preserve"> o los </w:t>
        </w:r>
      </w:ins>
      <w:r w:rsidRPr="00883F20">
        <w:rPr>
          <w:rFonts w:ascii="Tw Cen MT" w:hAnsi="Tw Cen MT" w:cs="Arial"/>
          <w:sz w:val="22"/>
          <w:szCs w:val="22"/>
        </w:rPr>
        <w:t xml:space="preserve"> fabricante</w:t>
      </w:r>
      <w:ins w:id="202" w:author="Juan Ramon González Farías" w:date="2017-01-26T17:48:00Z">
        <w:r w:rsidR="00A90F2A" w:rsidRPr="00883F20">
          <w:rPr>
            <w:rFonts w:ascii="Tw Cen MT" w:hAnsi="Tw Cen MT" w:cs="Arial"/>
            <w:sz w:val="22"/>
            <w:szCs w:val="22"/>
          </w:rPr>
          <w:t>(s)</w:t>
        </w:r>
      </w:ins>
      <w:r w:rsidRPr="00883F20">
        <w:rPr>
          <w:rFonts w:ascii="Tw Cen MT" w:hAnsi="Tw Cen MT" w:cs="Arial"/>
          <w:sz w:val="22"/>
          <w:szCs w:val="22"/>
        </w:rPr>
        <w:t xml:space="preserve"> de </w:t>
      </w:r>
      <w:ins w:id="203" w:author="Juan Ramon González Farías" w:date="2017-01-26T17:47:00Z">
        <w:r w:rsidR="00A90F2A" w:rsidRPr="00883F20">
          <w:rPr>
            <w:rFonts w:ascii="Tw Cen MT" w:hAnsi="Tw Cen MT" w:cs="Arial"/>
            <w:sz w:val="22"/>
            <w:szCs w:val="22"/>
          </w:rPr>
          <w:t xml:space="preserve">todos </w:t>
        </w:r>
      </w:ins>
      <w:r w:rsidRPr="00883F20">
        <w:rPr>
          <w:rFonts w:ascii="Tw Cen MT" w:hAnsi="Tw Cen MT" w:cs="Arial"/>
          <w:sz w:val="22"/>
          <w:szCs w:val="22"/>
        </w:rPr>
        <w:t xml:space="preserve">los insumos de la licencia (ribbon, cinta holográfica y tarjeta con chip) </w:t>
      </w:r>
      <w:ins w:id="204" w:author="Juan Ramon González Farías" w:date="2017-01-26T17:47:00Z">
        <w:r w:rsidR="00A90F2A" w:rsidRPr="00883F20">
          <w:rPr>
            <w:rFonts w:ascii="Tw Cen MT" w:hAnsi="Tw Cen MT" w:cs="Arial"/>
            <w:sz w:val="22"/>
            <w:szCs w:val="22"/>
          </w:rPr>
          <w:t xml:space="preserve"> que sea compatibles </w:t>
        </w:r>
      </w:ins>
      <w:ins w:id="205" w:author="Juan Ramon González Farías" w:date="2017-01-26T17:48:00Z">
        <w:r w:rsidR="00A90F2A" w:rsidRPr="00883F20">
          <w:rPr>
            <w:rFonts w:ascii="Tw Cen MT" w:hAnsi="Tw Cen MT" w:cs="Arial"/>
            <w:sz w:val="22"/>
            <w:szCs w:val="22"/>
          </w:rPr>
          <w:t xml:space="preserve">con </w:t>
        </w:r>
      </w:ins>
      <w:r w:rsidRPr="00883F20">
        <w:rPr>
          <w:rFonts w:ascii="Tw Cen MT" w:hAnsi="Tw Cen MT" w:cs="Arial"/>
          <w:sz w:val="22"/>
          <w:szCs w:val="22"/>
        </w:rPr>
        <w:t>las impresoras y laminadoras de las licencias</w:t>
      </w:r>
      <w:r w:rsidR="00923D4A" w:rsidRPr="00883F20">
        <w:rPr>
          <w:rFonts w:ascii="Tw Cen MT" w:hAnsi="Tw Cen MT" w:cs="Arial"/>
          <w:sz w:val="22"/>
          <w:szCs w:val="22"/>
        </w:rPr>
        <w:t xml:space="preserve"> propiedad del </w:t>
      </w:r>
      <w:ins w:id="206" w:author="Juan Ramon González Farías" w:date="2017-01-26T18:03:00Z">
        <w:r w:rsidR="00013F41" w:rsidRPr="00883F20">
          <w:rPr>
            <w:rFonts w:ascii="Tw Cen MT" w:hAnsi="Tw Cen MT" w:cs="Arial"/>
            <w:sz w:val="22"/>
            <w:szCs w:val="22"/>
          </w:rPr>
          <w:t>Gobierno</w:t>
        </w:r>
      </w:ins>
      <w:r w:rsidR="00923D4A" w:rsidRPr="00883F20">
        <w:rPr>
          <w:rFonts w:ascii="Tw Cen MT" w:hAnsi="Tw Cen MT" w:cs="Arial"/>
          <w:sz w:val="22"/>
          <w:szCs w:val="22"/>
        </w:rPr>
        <w:t xml:space="preserve"> del Estado</w:t>
      </w:r>
      <w:r w:rsidRPr="00883F20">
        <w:rPr>
          <w:rFonts w:ascii="Tw Cen MT" w:hAnsi="Tw Cen MT" w:cs="Arial"/>
          <w:sz w:val="22"/>
          <w:szCs w:val="22"/>
        </w:rPr>
        <w:t>, apoyando al licitante y especificando que el respaldo es para la presente licitación.</w:t>
      </w:r>
    </w:p>
    <w:p w14:paraId="166E7A63" w14:textId="77777777" w:rsidR="009F10C1" w:rsidRPr="00883F20" w:rsidRDefault="009F10C1" w:rsidP="009F10C1">
      <w:pPr>
        <w:spacing w:line="276" w:lineRule="auto"/>
        <w:jc w:val="both"/>
        <w:rPr>
          <w:rFonts w:ascii="Tw Cen MT" w:hAnsi="Tw Cen MT" w:cs="Arial"/>
          <w:sz w:val="22"/>
          <w:szCs w:val="22"/>
        </w:rPr>
      </w:pPr>
    </w:p>
    <w:p w14:paraId="7733BA85" w14:textId="6D775836" w:rsidR="00974A50" w:rsidRPr="00883F20" w:rsidRDefault="00974A50" w:rsidP="009F10C1">
      <w:pPr>
        <w:pStyle w:val="Prrafodelista"/>
        <w:numPr>
          <w:ilvl w:val="0"/>
          <w:numId w:val="53"/>
        </w:numPr>
        <w:spacing w:line="276" w:lineRule="auto"/>
        <w:jc w:val="both"/>
        <w:rPr>
          <w:rFonts w:ascii="Tw Cen MT" w:hAnsi="Tw Cen MT" w:cs="Arial"/>
          <w:sz w:val="22"/>
          <w:szCs w:val="22"/>
        </w:rPr>
      </w:pPr>
      <w:r w:rsidRPr="00883F20">
        <w:rPr>
          <w:rFonts w:ascii="Tw Cen MT" w:hAnsi="Tw Cen MT" w:cs="Tahoma"/>
          <w:sz w:val="22"/>
          <w:szCs w:val="22"/>
        </w:rPr>
        <w:t xml:space="preserve">El licitante deberá acreditar su experiencia con al menos dos contratos de emisión de licencias </w:t>
      </w:r>
      <w:ins w:id="207" w:author="ROSA" w:date="2017-01-17T09:59:00Z">
        <w:r w:rsidR="00B83F54" w:rsidRPr="00883F20">
          <w:rPr>
            <w:rFonts w:ascii="Tw Cen MT" w:hAnsi="Tw Cen MT" w:cs="Tahoma"/>
            <w:sz w:val="22"/>
            <w:szCs w:val="22"/>
          </w:rPr>
          <w:t xml:space="preserve">en los últimos tres años </w:t>
        </w:r>
      </w:ins>
      <w:r w:rsidRPr="00883F20">
        <w:rPr>
          <w:rFonts w:ascii="Tw Cen MT" w:hAnsi="Tw Cen MT" w:cs="Tahoma"/>
          <w:sz w:val="22"/>
          <w:szCs w:val="22"/>
        </w:rPr>
        <w:t xml:space="preserve">que incorpore </w:t>
      </w:r>
      <w:r w:rsidR="00923D4A" w:rsidRPr="00883F20">
        <w:rPr>
          <w:rFonts w:ascii="Tw Cen MT" w:hAnsi="Tw Cen MT" w:cs="Tahoma"/>
          <w:sz w:val="22"/>
          <w:szCs w:val="22"/>
        </w:rPr>
        <w:t>AFIS 1:1 y 1:N</w:t>
      </w:r>
      <w:r w:rsidRPr="00883F20">
        <w:rPr>
          <w:rFonts w:ascii="Tw Cen MT" w:hAnsi="Tw Cen MT" w:cs="Tahoma"/>
          <w:sz w:val="22"/>
          <w:szCs w:val="22"/>
        </w:rPr>
        <w:t xml:space="preserve"> cuya emisión sea de por lo menos </w:t>
      </w:r>
      <w:ins w:id="208" w:author="Eduardo Israel Santiago Lopez" w:date="2017-01-30T13:42:00Z">
        <w:r w:rsidR="00A345D2" w:rsidRPr="00883F20">
          <w:rPr>
            <w:rFonts w:ascii="Tw Cen MT" w:hAnsi="Tw Cen MT" w:cs="Tahoma"/>
            <w:sz w:val="22"/>
            <w:szCs w:val="22"/>
          </w:rPr>
          <w:t>5</w:t>
        </w:r>
      </w:ins>
      <w:ins w:id="209" w:author="ROSA" w:date="2017-01-17T10:10:00Z">
        <w:r w:rsidR="006B2F7C" w:rsidRPr="00883F20">
          <w:rPr>
            <w:rFonts w:ascii="Tw Cen MT" w:hAnsi="Tw Cen MT" w:cs="Tahoma"/>
            <w:sz w:val="22"/>
            <w:szCs w:val="22"/>
          </w:rPr>
          <w:t>0</w:t>
        </w:r>
      </w:ins>
      <w:ins w:id="210" w:author="ROSA" w:date="2017-01-17T09:58:00Z">
        <w:r w:rsidR="00B83F54" w:rsidRPr="00883F20">
          <w:rPr>
            <w:rFonts w:ascii="Tw Cen MT" w:hAnsi="Tw Cen MT" w:cs="Tahoma"/>
            <w:sz w:val="22"/>
            <w:szCs w:val="22"/>
          </w:rPr>
          <w:t xml:space="preserve">0,000 licencias anuales </w:t>
        </w:r>
      </w:ins>
      <w:r w:rsidRPr="00883F20">
        <w:rPr>
          <w:rFonts w:ascii="Tw Cen MT" w:hAnsi="Tw Cen MT" w:cs="Tahoma"/>
          <w:sz w:val="22"/>
          <w:szCs w:val="22"/>
        </w:rPr>
        <w:t xml:space="preserve">y con una vigencia </w:t>
      </w:r>
      <w:ins w:id="211" w:author="ROSA" w:date="2017-01-17T09:56:00Z">
        <w:r w:rsidR="00CA51F1" w:rsidRPr="00883F20">
          <w:rPr>
            <w:rFonts w:ascii="Tw Cen MT" w:hAnsi="Tw Cen MT" w:cs="Tahoma"/>
            <w:sz w:val="22"/>
            <w:szCs w:val="22"/>
          </w:rPr>
          <w:t>mínima</w:t>
        </w:r>
      </w:ins>
      <w:r w:rsidRPr="00883F20">
        <w:rPr>
          <w:rFonts w:ascii="Tw Cen MT" w:hAnsi="Tw Cen MT" w:cs="Tahoma"/>
          <w:sz w:val="22"/>
          <w:szCs w:val="22"/>
        </w:rPr>
        <w:t xml:space="preserve"> de </w:t>
      </w:r>
      <w:ins w:id="212" w:author="ROSA" w:date="2017-01-17T10:00:00Z">
        <w:r w:rsidR="00B83F54" w:rsidRPr="00883F20">
          <w:rPr>
            <w:rFonts w:ascii="Tw Cen MT" w:hAnsi="Tw Cen MT" w:cs="Tahoma"/>
            <w:sz w:val="22"/>
            <w:szCs w:val="22"/>
          </w:rPr>
          <w:t xml:space="preserve">un </w:t>
        </w:r>
      </w:ins>
      <w:r w:rsidRPr="00883F20">
        <w:rPr>
          <w:rFonts w:ascii="Tw Cen MT" w:hAnsi="Tw Cen MT" w:cs="Tahoma"/>
          <w:sz w:val="22"/>
          <w:szCs w:val="22"/>
        </w:rPr>
        <w:t xml:space="preserve">año. </w:t>
      </w:r>
    </w:p>
    <w:p w14:paraId="6FCFF105" w14:textId="77777777" w:rsidR="009F10C1" w:rsidRPr="00883F20" w:rsidRDefault="009F10C1" w:rsidP="009F10C1">
      <w:pPr>
        <w:spacing w:line="276" w:lineRule="auto"/>
        <w:jc w:val="both"/>
        <w:rPr>
          <w:rFonts w:ascii="Tw Cen MT" w:hAnsi="Tw Cen MT" w:cs="Arial"/>
          <w:sz w:val="22"/>
          <w:szCs w:val="22"/>
        </w:rPr>
      </w:pPr>
    </w:p>
    <w:p w14:paraId="6C8F501F" w14:textId="487BCD97" w:rsidR="00974A50" w:rsidRPr="00883F20" w:rsidRDefault="00974A50" w:rsidP="009F10C1">
      <w:pPr>
        <w:pStyle w:val="Prrafodelista"/>
        <w:numPr>
          <w:ilvl w:val="0"/>
          <w:numId w:val="53"/>
        </w:numPr>
        <w:spacing w:line="276" w:lineRule="auto"/>
        <w:jc w:val="both"/>
        <w:rPr>
          <w:rFonts w:ascii="Tw Cen MT" w:hAnsi="Tw Cen MT" w:cs="Arial"/>
          <w:sz w:val="22"/>
          <w:szCs w:val="22"/>
        </w:rPr>
      </w:pPr>
      <w:r w:rsidRPr="00883F20">
        <w:rPr>
          <w:rFonts w:ascii="Tw Cen MT" w:hAnsi="Tw Cen MT" w:cs="Tahoma"/>
          <w:sz w:val="22"/>
          <w:szCs w:val="22"/>
        </w:rPr>
        <w:t xml:space="preserve">Carta en hoja membretada </w:t>
      </w:r>
      <w:ins w:id="213" w:author="Juan Ramon González Farías" w:date="2017-01-26T17:55:00Z">
        <w:r w:rsidR="0014366B" w:rsidRPr="00883F20">
          <w:rPr>
            <w:rFonts w:ascii="Tw Cen MT" w:hAnsi="Tw Cen MT" w:cs="Arial"/>
            <w:sz w:val="22"/>
            <w:szCs w:val="22"/>
          </w:rPr>
          <w:t xml:space="preserve">firmada por el representante o apoderado legal </w:t>
        </w:r>
      </w:ins>
      <w:r w:rsidRPr="00883F20">
        <w:rPr>
          <w:rFonts w:ascii="Tw Cen MT" w:hAnsi="Tw Cen MT" w:cs="Tahoma"/>
          <w:sz w:val="22"/>
          <w:szCs w:val="22"/>
        </w:rPr>
        <w:t xml:space="preserve">de la empresa licitante donde se obliga a dar </w:t>
      </w:r>
      <w:ins w:id="214" w:author="ROSA" w:date="2017-01-17T09:44:00Z">
        <w:r w:rsidR="008E74DA" w:rsidRPr="00883F20">
          <w:rPr>
            <w:rFonts w:ascii="Tw Cen MT" w:hAnsi="Tw Cen MT" w:cs="Tahoma"/>
            <w:sz w:val="22"/>
            <w:szCs w:val="22"/>
          </w:rPr>
          <w:t>atención</w:t>
        </w:r>
      </w:ins>
      <w:r w:rsidRPr="00883F20">
        <w:rPr>
          <w:rFonts w:ascii="Tw Cen MT" w:hAnsi="Tw Cen MT" w:cs="Tahoma"/>
          <w:sz w:val="22"/>
          <w:szCs w:val="22"/>
        </w:rPr>
        <w:t xml:space="preserve"> integral y personalizada a </w:t>
      </w:r>
      <w:ins w:id="215" w:author="ROSA" w:date="2017-01-17T09:44:00Z">
        <w:r w:rsidR="008E74DA" w:rsidRPr="00883F20">
          <w:rPr>
            <w:rFonts w:ascii="Tw Cen MT" w:hAnsi="Tw Cen MT" w:cs="Tahoma"/>
            <w:sz w:val="22"/>
            <w:szCs w:val="22"/>
          </w:rPr>
          <w:t>través</w:t>
        </w:r>
      </w:ins>
      <w:r w:rsidRPr="00883F20">
        <w:rPr>
          <w:rFonts w:ascii="Tw Cen MT" w:hAnsi="Tw Cen MT" w:cs="Tahoma"/>
          <w:sz w:val="22"/>
          <w:szCs w:val="22"/>
        </w:rPr>
        <w:t xml:space="preserve"> de la </w:t>
      </w:r>
      <w:ins w:id="216" w:author="ROSA" w:date="2017-01-17T09:45:00Z">
        <w:r w:rsidR="008E74DA" w:rsidRPr="00883F20">
          <w:rPr>
            <w:rFonts w:ascii="Tw Cen MT" w:hAnsi="Tw Cen MT" w:cs="Tahoma"/>
            <w:sz w:val="22"/>
            <w:szCs w:val="22"/>
          </w:rPr>
          <w:t>asignación</w:t>
        </w:r>
      </w:ins>
      <w:r w:rsidRPr="00883F20">
        <w:rPr>
          <w:rFonts w:ascii="Tw Cen MT" w:hAnsi="Tw Cen MT" w:cs="Tahoma"/>
          <w:sz w:val="22"/>
          <w:szCs w:val="22"/>
        </w:rPr>
        <w:t xml:space="preserve"> de un ingeniero responsable de todos los recursos (personal </w:t>
      </w:r>
      <w:ins w:id="217" w:author="ROSA" w:date="2017-01-17T09:44:00Z">
        <w:r w:rsidR="008E74DA" w:rsidRPr="00883F20">
          <w:rPr>
            <w:rFonts w:ascii="Tw Cen MT" w:hAnsi="Tw Cen MT" w:cs="Tahoma"/>
            <w:sz w:val="22"/>
            <w:szCs w:val="22"/>
          </w:rPr>
          <w:t>técnico</w:t>
        </w:r>
      </w:ins>
      <w:r w:rsidRPr="00883F20">
        <w:rPr>
          <w:rFonts w:ascii="Tw Cen MT" w:hAnsi="Tw Cen MT" w:cs="Tahoma"/>
          <w:sz w:val="22"/>
          <w:szCs w:val="22"/>
        </w:rPr>
        <w:t xml:space="preserve">), materiales y </w:t>
      </w:r>
      <w:ins w:id="218" w:author="ROSA" w:date="2017-01-17T09:45:00Z">
        <w:r w:rsidR="008E74DA" w:rsidRPr="00883F20">
          <w:rPr>
            <w:rFonts w:ascii="Tw Cen MT" w:hAnsi="Tw Cen MT" w:cs="Tahoma"/>
            <w:sz w:val="22"/>
            <w:szCs w:val="22"/>
          </w:rPr>
          <w:t>tecnológicos</w:t>
        </w:r>
      </w:ins>
      <w:r w:rsidRPr="00883F20">
        <w:rPr>
          <w:rFonts w:ascii="Tw Cen MT" w:hAnsi="Tw Cen MT" w:cs="Tahoma"/>
          <w:sz w:val="22"/>
          <w:szCs w:val="22"/>
        </w:rPr>
        <w:t>, con la finalidad de brindar un servicio de calidad a la Secreta</w:t>
      </w:r>
      <w:r w:rsidR="00EE14C9" w:rsidRPr="00883F20">
        <w:rPr>
          <w:rFonts w:ascii="Tw Cen MT" w:hAnsi="Tw Cen MT" w:cs="Tahoma"/>
          <w:sz w:val="22"/>
          <w:szCs w:val="22"/>
        </w:rPr>
        <w:t>ria de Movilidad del Estado de C</w:t>
      </w:r>
      <w:r w:rsidRPr="00883F20">
        <w:rPr>
          <w:rFonts w:ascii="Tw Cen MT" w:hAnsi="Tw Cen MT" w:cs="Tahoma"/>
          <w:sz w:val="22"/>
          <w:szCs w:val="22"/>
        </w:rPr>
        <w:t xml:space="preserve">olima.  </w:t>
      </w:r>
    </w:p>
    <w:p w14:paraId="17F5818C" w14:textId="77777777" w:rsidR="009F10C1" w:rsidRPr="00883F20" w:rsidRDefault="009F10C1" w:rsidP="009F10C1">
      <w:pPr>
        <w:spacing w:line="276" w:lineRule="auto"/>
        <w:jc w:val="both"/>
        <w:rPr>
          <w:rFonts w:ascii="Tw Cen MT" w:hAnsi="Tw Cen MT" w:cs="Arial"/>
          <w:sz w:val="22"/>
          <w:szCs w:val="22"/>
        </w:rPr>
      </w:pPr>
    </w:p>
    <w:p w14:paraId="1FEADD6B" w14:textId="359191A1" w:rsidR="0014366B" w:rsidRPr="00883F20" w:rsidRDefault="00974A50" w:rsidP="0014366B">
      <w:pPr>
        <w:pStyle w:val="Prrafodelista"/>
        <w:numPr>
          <w:ilvl w:val="0"/>
          <w:numId w:val="53"/>
        </w:numPr>
        <w:spacing w:line="276" w:lineRule="auto"/>
        <w:jc w:val="both"/>
        <w:rPr>
          <w:ins w:id="219" w:author="Juan Ramon González Farías" w:date="2017-01-26T17:57:00Z"/>
          <w:rFonts w:ascii="Tw Cen MT" w:hAnsi="Tw Cen MT" w:cs="Arial"/>
          <w:sz w:val="22"/>
          <w:szCs w:val="22"/>
        </w:rPr>
      </w:pPr>
      <w:r w:rsidRPr="00883F20">
        <w:rPr>
          <w:rFonts w:ascii="Tw Cen MT" w:hAnsi="Tw Cen MT" w:cs="Tahoma"/>
          <w:sz w:val="22"/>
          <w:szCs w:val="22"/>
        </w:rPr>
        <w:t xml:space="preserve">Carta en hoja membretada del fabricante de las impresoras </w:t>
      </w:r>
      <w:r w:rsidR="00EE14C9" w:rsidRPr="00883F20">
        <w:rPr>
          <w:rFonts w:ascii="Tw Cen MT" w:hAnsi="Tw Cen MT" w:cs="Arial"/>
          <w:sz w:val="22"/>
          <w:szCs w:val="22"/>
        </w:rPr>
        <w:t xml:space="preserve">propiedad del </w:t>
      </w:r>
      <w:ins w:id="220" w:author="Juan Ramon González Farías" w:date="2017-01-26T18:03:00Z">
        <w:r w:rsidR="00013F41" w:rsidRPr="00883F20">
          <w:rPr>
            <w:rFonts w:ascii="Tw Cen MT" w:hAnsi="Tw Cen MT" w:cs="Arial"/>
            <w:sz w:val="22"/>
            <w:szCs w:val="22"/>
          </w:rPr>
          <w:t>Gobierno</w:t>
        </w:r>
      </w:ins>
      <w:r w:rsidR="00EE14C9" w:rsidRPr="00883F20">
        <w:rPr>
          <w:rFonts w:ascii="Tw Cen MT" w:hAnsi="Tw Cen MT" w:cs="Arial"/>
          <w:sz w:val="22"/>
          <w:szCs w:val="22"/>
        </w:rPr>
        <w:t xml:space="preserve"> del Estado</w:t>
      </w:r>
      <w:r w:rsidR="00EE14C9" w:rsidRPr="00883F20">
        <w:rPr>
          <w:rFonts w:ascii="Tw Cen MT" w:hAnsi="Tw Cen MT" w:cs="Tahoma"/>
          <w:sz w:val="22"/>
          <w:szCs w:val="22"/>
        </w:rPr>
        <w:t xml:space="preserve"> </w:t>
      </w:r>
      <w:r w:rsidRPr="00883F20">
        <w:rPr>
          <w:rFonts w:ascii="Tw Cen MT" w:hAnsi="Tw Cen MT" w:cs="Tahoma"/>
          <w:sz w:val="22"/>
          <w:szCs w:val="22"/>
        </w:rPr>
        <w:t>donde haga constar que el licitante cuenta con todos los elementos tecnológicos y materiales para proporcionar los mantenimientos preventivos y correctivos incluyendo refacciones a la</w:t>
      </w:r>
      <w:ins w:id="221" w:author="Juan Carlos" w:date="2017-01-20T12:45:00Z">
        <w:r w:rsidR="007115D9" w:rsidRPr="00883F20">
          <w:rPr>
            <w:rFonts w:ascii="Tw Cen MT" w:hAnsi="Tw Cen MT" w:cs="Tahoma"/>
            <w:sz w:val="22"/>
            <w:szCs w:val="22"/>
          </w:rPr>
          <w:t>s</w:t>
        </w:r>
      </w:ins>
      <w:r w:rsidRPr="00883F20">
        <w:rPr>
          <w:rFonts w:ascii="Tw Cen MT" w:hAnsi="Tw Cen MT" w:cs="Tahoma"/>
          <w:sz w:val="22"/>
          <w:szCs w:val="22"/>
        </w:rPr>
        <w:t xml:space="preserve"> impresora</w:t>
      </w:r>
      <w:ins w:id="222" w:author="Juan Carlos" w:date="2017-01-20T12:47:00Z">
        <w:r w:rsidR="007115D9" w:rsidRPr="00883F20">
          <w:rPr>
            <w:rFonts w:ascii="Tw Cen MT" w:hAnsi="Tw Cen MT" w:cs="Tahoma"/>
            <w:sz w:val="22"/>
            <w:szCs w:val="22"/>
          </w:rPr>
          <w:t>s</w:t>
        </w:r>
      </w:ins>
      <w:r w:rsidRPr="00883F20">
        <w:rPr>
          <w:rFonts w:ascii="Tw Cen MT" w:hAnsi="Tw Cen MT" w:cs="Tahoma"/>
          <w:sz w:val="22"/>
          <w:szCs w:val="22"/>
        </w:rPr>
        <w:t xml:space="preserve"> de licencias actualmente operando en el Estado de Colima. (original).  </w:t>
      </w:r>
    </w:p>
    <w:p w14:paraId="2AAA1092" w14:textId="77777777" w:rsidR="00B73915" w:rsidRPr="00883F20" w:rsidRDefault="00B73915" w:rsidP="003E27AD">
      <w:pPr>
        <w:spacing w:line="276" w:lineRule="auto"/>
        <w:jc w:val="both"/>
        <w:rPr>
          <w:rFonts w:ascii="Tw Cen MT" w:hAnsi="Tw Cen MT" w:cs="Arial"/>
          <w:sz w:val="22"/>
          <w:szCs w:val="22"/>
        </w:rPr>
      </w:pPr>
    </w:p>
    <w:p w14:paraId="2A3A9F8D" w14:textId="62B16DE3" w:rsidR="00974A50" w:rsidRPr="00883F20" w:rsidRDefault="00974A50" w:rsidP="009F10C1">
      <w:pPr>
        <w:pStyle w:val="Prrafodelista"/>
        <w:numPr>
          <w:ilvl w:val="0"/>
          <w:numId w:val="53"/>
        </w:numPr>
        <w:spacing w:line="276" w:lineRule="auto"/>
        <w:jc w:val="both"/>
        <w:rPr>
          <w:rFonts w:ascii="Tw Cen MT" w:hAnsi="Tw Cen MT" w:cs="Arial"/>
          <w:sz w:val="22"/>
          <w:szCs w:val="22"/>
        </w:rPr>
      </w:pPr>
      <w:r w:rsidRPr="00883F20">
        <w:rPr>
          <w:rFonts w:ascii="Tw Cen MT" w:hAnsi="Tw Cen MT" w:cs="Tahoma"/>
          <w:sz w:val="22"/>
          <w:szCs w:val="22"/>
        </w:rPr>
        <w:t xml:space="preserve">Carta en hoja membretada del </w:t>
      </w:r>
      <w:ins w:id="223" w:author="Juan Ramon González Farías" w:date="2017-01-26T17:58:00Z">
        <w:r w:rsidR="0014366B" w:rsidRPr="00883F20">
          <w:rPr>
            <w:rFonts w:ascii="Tw Cen MT" w:hAnsi="Tw Cen MT" w:cs="Tahoma"/>
            <w:sz w:val="22"/>
            <w:szCs w:val="22"/>
          </w:rPr>
          <w:t xml:space="preserve">licitante </w:t>
        </w:r>
        <w:r w:rsidR="0014366B" w:rsidRPr="00883F20">
          <w:rPr>
            <w:rFonts w:ascii="Tw Cen MT" w:hAnsi="Tw Cen MT" w:cs="Arial"/>
            <w:sz w:val="22"/>
            <w:szCs w:val="22"/>
          </w:rPr>
          <w:t xml:space="preserve">firmada por el representante o apoderado legal </w:t>
        </w:r>
      </w:ins>
      <w:ins w:id="224" w:author="Juan Ramon González Farías" w:date="2017-01-26T17:59:00Z">
        <w:r w:rsidR="0014366B" w:rsidRPr="00883F20">
          <w:rPr>
            <w:rFonts w:ascii="Tw Cen MT" w:hAnsi="Tw Cen MT" w:cs="Arial"/>
            <w:sz w:val="22"/>
            <w:szCs w:val="22"/>
          </w:rPr>
          <w:t xml:space="preserve">manifestando </w:t>
        </w:r>
      </w:ins>
      <w:r w:rsidRPr="00883F20">
        <w:rPr>
          <w:rFonts w:ascii="Tw Cen MT" w:hAnsi="Tw Cen MT" w:cs="Tahoma"/>
          <w:sz w:val="22"/>
          <w:szCs w:val="22"/>
        </w:rPr>
        <w:t xml:space="preserve">de </w:t>
      </w:r>
      <w:ins w:id="225" w:author="Juan Ramon González Farías" w:date="2017-01-26T17:58:00Z">
        <w:r w:rsidR="0014366B" w:rsidRPr="00883F20">
          <w:rPr>
            <w:rFonts w:ascii="Tw Cen MT" w:hAnsi="Tw Cen MT" w:cs="Tahoma"/>
            <w:sz w:val="22"/>
            <w:szCs w:val="22"/>
          </w:rPr>
          <w:t xml:space="preserve">que </w:t>
        </w:r>
      </w:ins>
      <w:ins w:id="226" w:author="ROSA" w:date="2017-01-17T09:47:00Z">
        <w:r w:rsidR="00CA51F1" w:rsidRPr="00883F20">
          <w:rPr>
            <w:rFonts w:ascii="Tw Cen MT" w:hAnsi="Tw Cen MT" w:cs="Tahoma"/>
            <w:sz w:val="22"/>
            <w:szCs w:val="22"/>
          </w:rPr>
          <w:t>cuenta</w:t>
        </w:r>
      </w:ins>
      <w:r w:rsidR="00EE14C9" w:rsidRPr="00883F20">
        <w:rPr>
          <w:rFonts w:ascii="Tw Cen MT" w:hAnsi="Tw Cen MT" w:cs="Tahoma"/>
          <w:sz w:val="22"/>
          <w:szCs w:val="22"/>
        </w:rPr>
        <w:t xml:space="preserve"> </w:t>
      </w:r>
      <w:ins w:id="227" w:author="Juan Ramon González Farías" w:date="2017-01-26T17:59:00Z">
        <w:r w:rsidR="0014366B" w:rsidRPr="00883F20">
          <w:rPr>
            <w:rFonts w:ascii="Tw Cen MT" w:hAnsi="Tw Cen MT" w:cs="Tahoma"/>
            <w:sz w:val="22"/>
            <w:szCs w:val="22"/>
          </w:rPr>
          <w:t xml:space="preserve">como </w:t>
        </w:r>
      </w:ins>
      <w:r w:rsidR="00EE14C9" w:rsidRPr="00883F20">
        <w:rPr>
          <w:rFonts w:ascii="Tw Cen MT" w:hAnsi="Tw Cen MT" w:cs="Tahoma"/>
          <w:sz w:val="22"/>
          <w:szCs w:val="22"/>
        </w:rPr>
        <w:t xml:space="preserve">mínimo con </w:t>
      </w:r>
      <w:ins w:id="228" w:author="ROSA" w:date="2017-01-17T09:47:00Z">
        <w:r w:rsidR="00CA51F1" w:rsidRPr="00883F20">
          <w:rPr>
            <w:rFonts w:ascii="Tw Cen MT" w:hAnsi="Tw Cen MT" w:cs="Tahoma"/>
            <w:sz w:val="22"/>
            <w:szCs w:val="22"/>
          </w:rPr>
          <w:t>2</w:t>
        </w:r>
      </w:ins>
      <w:r w:rsidRPr="00883F20">
        <w:rPr>
          <w:rFonts w:ascii="Tw Cen MT" w:hAnsi="Tw Cen MT" w:cs="Tahoma"/>
          <w:sz w:val="22"/>
          <w:szCs w:val="22"/>
        </w:rPr>
        <w:t xml:space="preserve"> técnicos para mantenimiento de hardware, los cuales deberán contar con certificación por parte del fabricante específicamente de las impresoras de tarjetas</w:t>
      </w:r>
      <w:r w:rsidR="00EE14C9" w:rsidRPr="00883F20">
        <w:rPr>
          <w:rFonts w:ascii="Tw Cen MT" w:hAnsi="Tw Cen MT" w:cs="Tahoma"/>
          <w:sz w:val="22"/>
          <w:szCs w:val="22"/>
        </w:rPr>
        <w:t xml:space="preserve"> </w:t>
      </w:r>
      <w:r w:rsidR="00EE14C9" w:rsidRPr="00883F20">
        <w:rPr>
          <w:rFonts w:ascii="Tw Cen MT" w:hAnsi="Tw Cen MT" w:cs="Arial"/>
          <w:sz w:val="22"/>
          <w:szCs w:val="22"/>
        </w:rPr>
        <w:t xml:space="preserve">propiedad del </w:t>
      </w:r>
      <w:ins w:id="229" w:author="Juan Ramon González Farías" w:date="2017-01-26T18:03:00Z">
        <w:r w:rsidR="00013F41" w:rsidRPr="00883F20">
          <w:rPr>
            <w:rFonts w:ascii="Tw Cen MT" w:hAnsi="Tw Cen MT" w:cs="Arial"/>
            <w:sz w:val="22"/>
            <w:szCs w:val="22"/>
          </w:rPr>
          <w:t>Gobierno</w:t>
        </w:r>
      </w:ins>
      <w:r w:rsidR="00EE14C9" w:rsidRPr="00883F20">
        <w:rPr>
          <w:rFonts w:ascii="Tw Cen MT" w:hAnsi="Tw Cen MT" w:cs="Arial"/>
          <w:sz w:val="22"/>
          <w:szCs w:val="22"/>
        </w:rPr>
        <w:t xml:space="preserve"> del Estado</w:t>
      </w:r>
      <w:r w:rsidRPr="00883F20">
        <w:rPr>
          <w:rFonts w:ascii="Tw Cen MT" w:hAnsi="Tw Cen MT" w:cs="Tahoma"/>
          <w:sz w:val="22"/>
          <w:szCs w:val="22"/>
        </w:rPr>
        <w:t>.</w:t>
      </w:r>
    </w:p>
    <w:p w14:paraId="4087F710" w14:textId="77777777" w:rsidR="009F10C1" w:rsidRPr="00883F20" w:rsidRDefault="009F10C1" w:rsidP="009F10C1">
      <w:pPr>
        <w:pStyle w:val="Prrafodelista"/>
        <w:spacing w:line="276" w:lineRule="auto"/>
        <w:ind w:left="261"/>
        <w:jc w:val="both"/>
        <w:rPr>
          <w:rFonts w:ascii="Tw Cen MT" w:hAnsi="Tw Cen MT" w:cs="Arial"/>
          <w:sz w:val="22"/>
          <w:szCs w:val="22"/>
        </w:rPr>
      </w:pPr>
    </w:p>
    <w:p w14:paraId="4D734A74" w14:textId="4F50D53B" w:rsidR="00013F41" w:rsidRPr="00883F20" w:rsidRDefault="00974A50" w:rsidP="003E27AD">
      <w:pPr>
        <w:pStyle w:val="Prrafodelista"/>
        <w:numPr>
          <w:ilvl w:val="0"/>
          <w:numId w:val="53"/>
        </w:numPr>
        <w:spacing w:line="276" w:lineRule="auto"/>
        <w:jc w:val="both"/>
        <w:rPr>
          <w:ins w:id="230" w:author="Juan Ramon González Farías" w:date="2017-01-26T18:02:00Z"/>
          <w:rFonts w:ascii="Tw Cen MT" w:hAnsi="Tw Cen MT" w:cs="Arial"/>
          <w:sz w:val="22"/>
          <w:szCs w:val="22"/>
        </w:rPr>
      </w:pPr>
      <w:r w:rsidRPr="00883F20">
        <w:rPr>
          <w:rFonts w:ascii="Tw Cen MT" w:hAnsi="Tw Cen MT" w:cs="Tahoma"/>
          <w:sz w:val="22"/>
          <w:szCs w:val="22"/>
        </w:rPr>
        <w:t xml:space="preserve">Carta en hoja membretada del </w:t>
      </w:r>
      <w:ins w:id="231" w:author="Juan Ramon González Farías" w:date="2017-01-26T18:02:00Z">
        <w:r w:rsidR="00013F41" w:rsidRPr="00883F20">
          <w:rPr>
            <w:rFonts w:ascii="Tw Cen MT" w:hAnsi="Tw Cen MT" w:cs="Tahoma"/>
            <w:sz w:val="22"/>
            <w:szCs w:val="22"/>
          </w:rPr>
          <w:t xml:space="preserve">licitante </w:t>
        </w:r>
      </w:ins>
      <w:ins w:id="232" w:author="Juan Ramon González Farías" w:date="2017-01-26T18:01:00Z">
        <w:r w:rsidR="00013F41" w:rsidRPr="00883F20">
          <w:rPr>
            <w:rFonts w:ascii="Tw Cen MT" w:hAnsi="Tw Cen MT" w:cs="Arial"/>
            <w:sz w:val="22"/>
            <w:szCs w:val="22"/>
          </w:rPr>
          <w:t>firmada por el representante o apoderado legal</w:t>
        </w:r>
        <w:r w:rsidR="00013F41" w:rsidRPr="00883F20">
          <w:rPr>
            <w:rFonts w:ascii="Tw Cen MT" w:hAnsi="Tw Cen MT" w:cs="Tahoma"/>
            <w:sz w:val="22"/>
            <w:szCs w:val="22"/>
          </w:rPr>
          <w:t xml:space="preserve"> manifestando que </w:t>
        </w:r>
      </w:ins>
      <w:ins w:id="233" w:author="Juan Ramon González Farías" w:date="2017-01-26T18:02:00Z">
        <w:r w:rsidR="00013F41" w:rsidRPr="00883F20">
          <w:rPr>
            <w:rFonts w:ascii="Tw Cen MT" w:hAnsi="Tw Cen MT" w:cs="Tahoma"/>
            <w:sz w:val="22"/>
            <w:szCs w:val="22"/>
          </w:rPr>
          <w:t>utilizará</w:t>
        </w:r>
      </w:ins>
      <w:ins w:id="234" w:author="Juan Ramon González Farías" w:date="2017-01-26T18:01:00Z">
        <w:r w:rsidR="00013F41" w:rsidRPr="00883F20">
          <w:rPr>
            <w:rFonts w:ascii="Tw Cen MT" w:hAnsi="Tw Cen MT" w:cs="Tahoma"/>
            <w:sz w:val="22"/>
            <w:szCs w:val="22"/>
          </w:rPr>
          <w:t xml:space="preserve"> </w:t>
        </w:r>
      </w:ins>
      <w:r w:rsidRPr="00883F20">
        <w:rPr>
          <w:rFonts w:ascii="Tw Cen MT" w:hAnsi="Tw Cen MT" w:cs="Tahoma"/>
          <w:sz w:val="22"/>
          <w:szCs w:val="22"/>
        </w:rPr>
        <w:t>la cinta holográfica</w:t>
      </w:r>
      <w:ins w:id="235" w:author="Juan Ramon González Farías" w:date="2017-01-26T18:01:00Z">
        <w:r w:rsidR="00013F41" w:rsidRPr="00883F20">
          <w:rPr>
            <w:rFonts w:ascii="Tw Cen MT" w:hAnsi="Tw Cen MT" w:cs="Tahoma"/>
            <w:sz w:val="22"/>
            <w:szCs w:val="22"/>
          </w:rPr>
          <w:t xml:space="preserve"> compatible</w:t>
        </w:r>
      </w:ins>
      <w:r w:rsidRPr="00883F20">
        <w:rPr>
          <w:rFonts w:ascii="Tw Cen MT" w:hAnsi="Tw Cen MT" w:cs="Tahoma"/>
          <w:sz w:val="22"/>
          <w:szCs w:val="22"/>
        </w:rPr>
        <w:t xml:space="preserve"> </w:t>
      </w:r>
      <w:ins w:id="236" w:author="Juan Ramon González Farías" w:date="2017-01-26T18:02:00Z">
        <w:r w:rsidR="00013F41" w:rsidRPr="00883F20">
          <w:rPr>
            <w:rFonts w:ascii="Tw Cen MT" w:hAnsi="Tw Cen MT" w:cs="Arial"/>
            <w:sz w:val="22"/>
            <w:szCs w:val="22"/>
          </w:rPr>
          <w:t xml:space="preserve">con las laminadoras de las licencias propiedad del </w:t>
        </w:r>
      </w:ins>
      <w:ins w:id="237" w:author="Juan Ramon González Farías" w:date="2017-01-26T18:03:00Z">
        <w:r w:rsidR="00013F41" w:rsidRPr="00883F20">
          <w:rPr>
            <w:rFonts w:ascii="Tw Cen MT" w:hAnsi="Tw Cen MT" w:cs="Arial"/>
            <w:sz w:val="22"/>
            <w:szCs w:val="22"/>
          </w:rPr>
          <w:t>Gobierno</w:t>
        </w:r>
      </w:ins>
      <w:ins w:id="238" w:author="Juan Ramon González Farías" w:date="2017-01-26T18:02:00Z">
        <w:r w:rsidR="00013F41" w:rsidRPr="00883F20">
          <w:rPr>
            <w:rFonts w:ascii="Tw Cen MT" w:hAnsi="Tw Cen MT" w:cs="Arial"/>
            <w:sz w:val="22"/>
            <w:szCs w:val="22"/>
          </w:rPr>
          <w:t xml:space="preserve"> del Estado</w:t>
        </w:r>
        <w:r w:rsidR="00013F41" w:rsidRPr="00883F20">
          <w:rPr>
            <w:rFonts w:ascii="Tw Cen MT" w:hAnsi="Tw Cen MT" w:cs="Tahoma"/>
            <w:sz w:val="22"/>
            <w:szCs w:val="22"/>
          </w:rPr>
          <w:t>.</w:t>
        </w:r>
      </w:ins>
    </w:p>
    <w:p w14:paraId="3B1E07B1" w14:textId="77777777" w:rsidR="009F10C1" w:rsidRPr="00883F20" w:rsidRDefault="009F10C1" w:rsidP="003E27AD">
      <w:pPr>
        <w:pStyle w:val="Prrafodelista"/>
        <w:spacing w:line="276" w:lineRule="auto"/>
        <w:ind w:left="261"/>
        <w:jc w:val="both"/>
        <w:rPr>
          <w:rFonts w:ascii="Tw Cen MT" w:hAnsi="Tw Cen MT" w:cs="Arial"/>
          <w:sz w:val="22"/>
          <w:szCs w:val="22"/>
        </w:rPr>
      </w:pPr>
    </w:p>
    <w:p w14:paraId="3A83EFB2" w14:textId="0327859B" w:rsidR="00974A50" w:rsidRPr="00883F20" w:rsidRDefault="00974A50">
      <w:pPr>
        <w:pStyle w:val="Prrafodelista"/>
        <w:numPr>
          <w:ilvl w:val="0"/>
          <w:numId w:val="53"/>
        </w:numPr>
        <w:spacing w:line="276" w:lineRule="auto"/>
        <w:jc w:val="both"/>
        <w:rPr>
          <w:rFonts w:ascii="Tw Cen MT" w:hAnsi="Tw Cen MT" w:cs="Arial"/>
          <w:sz w:val="22"/>
          <w:szCs w:val="22"/>
        </w:rPr>
      </w:pPr>
      <w:r w:rsidRPr="00883F20">
        <w:rPr>
          <w:rFonts w:ascii="Tw Cen MT" w:hAnsi="Tw Cen MT" w:cs="Tahoma"/>
          <w:sz w:val="22"/>
          <w:szCs w:val="22"/>
        </w:rPr>
        <w:t xml:space="preserve">Carta del fabricante de los </w:t>
      </w:r>
      <w:ins w:id="239" w:author="ROSA" w:date="2017-01-17T09:46:00Z">
        <w:r w:rsidR="008E74DA" w:rsidRPr="00883F20">
          <w:rPr>
            <w:rFonts w:ascii="Tw Cen MT" w:hAnsi="Tw Cen MT" w:cs="Tahoma"/>
            <w:sz w:val="22"/>
            <w:szCs w:val="22"/>
          </w:rPr>
          <w:t>scanner</w:t>
        </w:r>
      </w:ins>
      <w:r w:rsidRPr="00883F20">
        <w:rPr>
          <w:rFonts w:ascii="Tw Cen MT" w:hAnsi="Tw Cen MT" w:cs="Tahoma"/>
          <w:sz w:val="22"/>
          <w:szCs w:val="22"/>
        </w:rPr>
        <w:t xml:space="preserve"> de huella con que cuenta la Secretaría de Movilidad en donde se mencione el apoyo al licitante para la presente </w:t>
      </w:r>
      <w:ins w:id="240" w:author="ROSA" w:date="2017-01-17T09:46:00Z">
        <w:r w:rsidR="008E74DA" w:rsidRPr="00883F20">
          <w:rPr>
            <w:rFonts w:ascii="Tw Cen MT" w:hAnsi="Tw Cen MT" w:cs="Tahoma"/>
            <w:sz w:val="22"/>
            <w:szCs w:val="22"/>
          </w:rPr>
          <w:t>licitación</w:t>
        </w:r>
      </w:ins>
      <w:r w:rsidRPr="00883F20">
        <w:rPr>
          <w:rFonts w:ascii="Tw Cen MT" w:hAnsi="Tw Cen MT" w:cs="Tahoma"/>
          <w:sz w:val="22"/>
          <w:szCs w:val="22"/>
        </w:rPr>
        <w:t>.</w:t>
      </w:r>
      <w:ins w:id="241" w:author="Juan Ramon González Farías" w:date="2017-01-26T18:04:00Z">
        <w:r w:rsidR="00013F41" w:rsidRPr="00883F20">
          <w:rPr>
            <w:rFonts w:ascii="Tw Cen MT" w:hAnsi="Tw Cen MT" w:cs="Tahoma"/>
            <w:sz w:val="22"/>
            <w:szCs w:val="22"/>
          </w:rPr>
          <w:t xml:space="preserve"> </w:t>
        </w:r>
      </w:ins>
    </w:p>
    <w:p w14:paraId="48D7B1E2" w14:textId="77777777" w:rsidR="009F10C1" w:rsidRPr="00883F20" w:rsidRDefault="009F10C1" w:rsidP="009F10C1">
      <w:pPr>
        <w:spacing w:line="276" w:lineRule="auto"/>
        <w:jc w:val="both"/>
        <w:rPr>
          <w:rFonts w:ascii="Tw Cen MT" w:hAnsi="Tw Cen MT" w:cs="Arial"/>
          <w:sz w:val="22"/>
          <w:szCs w:val="22"/>
        </w:rPr>
      </w:pPr>
    </w:p>
    <w:p w14:paraId="587EA5D8" w14:textId="308160F8" w:rsidR="00974A50" w:rsidRPr="00883F20" w:rsidRDefault="00974A50" w:rsidP="009F10C1">
      <w:pPr>
        <w:pStyle w:val="Prrafodelista"/>
        <w:numPr>
          <w:ilvl w:val="0"/>
          <w:numId w:val="53"/>
        </w:numPr>
        <w:spacing w:line="276" w:lineRule="auto"/>
        <w:jc w:val="both"/>
        <w:rPr>
          <w:ins w:id="242" w:author="ROSA" w:date="2017-01-17T11:54:00Z"/>
          <w:rFonts w:ascii="Tw Cen MT" w:hAnsi="Tw Cen MT" w:cs="Arial"/>
          <w:sz w:val="22"/>
          <w:szCs w:val="22"/>
        </w:rPr>
      </w:pPr>
      <w:r w:rsidRPr="00883F20">
        <w:rPr>
          <w:rFonts w:ascii="Tw Cen MT" w:hAnsi="Tw Cen MT" w:cs="Tahoma"/>
          <w:sz w:val="22"/>
          <w:szCs w:val="22"/>
        </w:rPr>
        <w:t xml:space="preserve">Carta del fabricante de las tarjetas </w:t>
      </w:r>
      <w:ins w:id="243" w:author="ROSA" w:date="2017-01-17T09:46:00Z">
        <w:r w:rsidR="008E74DA" w:rsidRPr="00883F20">
          <w:rPr>
            <w:rFonts w:ascii="Tw Cen MT" w:hAnsi="Tw Cen MT" w:cs="Tahoma"/>
            <w:sz w:val="22"/>
            <w:szCs w:val="22"/>
          </w:rPr>
          <w:t>plásticas</w:t>
        </w:r>
      </w:ins>
      <w:r w:rsidRPr="00883F20">
        <w:rPr>
          <w:rFonts w:ascii="Tw Cen MT" w:hAnsi="Tw Cen MT" w:cs="Tahoma"/>
          <w:sz w:val="22"/>
          <w:szCs w:val="22"/>
        </w:rPr>
        <w:t xml:space="preserve"> con chip donde exprese que el licitante es su distribuidor autorizado para la presente </w:t>
      </w:r>
      <w:ins w:id="244" w:author="ROSA" w:date="2017-01-17T09:46:00Z">
        <w:r w:rsidR="008E74DA" w:rsidRPr="00883F20">
          <w:rPr>
            <w:rFonts w:ascii="Tw Cen MT" w:hAnsi="Tw Cen MT" w:cs="Tahoma"/>
            <w:sz w:val="22"/>
            <w:szCs w:val="22"/>
          </w:rPr>
          <w:t>licitación</w:t>
        </w:r>
      </w:ins>
      <w:ins w:id="245" w:author="Juan Ramon González Farías" w:date="2017-01-26T18:05:00Z">
        <w:r w:rsidR="007E04C2" w:rsidRPr="00883F20">
          <w:rPr>
            <w:rFonts w:ascii="Tw Cen MT" w:hAnsi="Tw Cen MT" w:cs="Tahoma"/>
            <w:sz w:val="22"/>
            <w:szCs w:val="22"/>
          </w:rPr>
          <w:t xml:space="preserve"> de acuerdo al </w:t>
        </w:r>
      </w:ins>
      <w:ins w:id="246" w:author="Juan Ramon González Farías" w:date="2017-01-26T18:06:00Z">
        <w:r w:rsidR="007E04C2" w:rsidRPr="00883F20">
          <w:rPr>
            <w:rFonts w:ascii="Tw Cen MT" w:hAnsi="Tw Cen MT" w:cs="Arial"/>
            <w:sz w:val="22"/>
            <w:szCs w:val="22"/>
          </w:rPr>
          <w:t>Documento Técnico de Estándares de Medidas de Seguridad y Dispositivos Lectores de Licencias para Conducir, emitido por la Unidad de Información para la Seguridad Pública de la Dirección General de Plataforma México de la Secretaría de Gobernación y la Norma Oficial Mexicana NOM-001-SCT-2-2016.</w:t>
        </w:r>
      </w:ins>
    </w:p>
    <w:p w14:paraId="5B868870" w14:textId="77777777" w:rsidR="00CE6A77" w:rsidRPr="00883F20" w:rsidRDefault="00CE6A77" w:rsidP="00913101">
      <w:pPr>
        <w:pStyle w:val="Prrafodelista"/>
        <w:rPr>
          <w:ins w:id="247" w:author="ROSA" w:date="2017-01-17T11:54:00Z"/>
          <w:rFonts w:ascii="Tw Cen MT" w:hAnsi="Tw Cen MT" w:cs="Arial"/>
          <w:sz w:val="22"/>
          <w:szCs w:val="22"/>
        </w:rPr>
      </w:pPr>
    </w:p>
    <w:p w14:paraId="0DD7FAAD" w14:textId="036BA77E" w:rsidR="00CE6A77" w:rsidRPr="00883F20" w:rsidRDefault="00CE6A77" w:rsidP="00CE6A77">
      <w:pPr>
        <w:pStyle w:val="Prrafodelista"/>
        <w:numPr>
          <w:ilvl w:val="0"/>
          <w:numId w:val="53"/>
        </w:numPr>
        <w:spacing w:line="276" w:lineRule="auto"/>
        <w:jc w:val="both"/>
        <w:rPr>
          <w:ins w:id="248" w:author="ROSA" w:date="2017-01-17T11:56:00Z"/>
          <w:rFonts w:ascii="Tw Cen MT" w:hAnsi="Tw Cen MT" w:cs="Arial"/>
          <w:sz w:val="22"/>
          <w:szCs w:val="22"/>
        </w:rPr>
      </w:pPr>
      <w:ins w:id="249" w:author="ROSA" w:date="2017-01-17T11:56:00Z">
        <w:r w:rsidRPr="00883F20">
          <w:rPr>
            <w:rFonts w:ascii="Tw Cen MT" w:hAnsi="Tw Cen MT" w:cs="Arial"/>
            <w:sz w:val="22"/>
            <w:szCs w:val="22"/>
          </w:rPr>
          <w:t>Presentar en su propuesta técnica mínimo un diseño institucional de una licencia de conducir tanto en papel como impresa en los materiales solicitados. Adjuntar en el diseño la descripción de cada uno de los elementos de seguridad solicitados</w:t>
        </w:r>
      </w:ins>
      <w:ins w:id="250" w:author="ROSA" w:date="2017-01-17T11:57:00Z">
        <w:r w:rsidRPr="00883F20">
          <w:rPr>
            <w:rFonts w:ascii="Tw Cen MT" w:hAnsi="Tw Cen MT" w:cs="Arial"/>
            <w:sz w:val="22"/>
            <w:szCs w:val="22"/>
          </w:rPr>
          <w:t xml:space="preserve"> en la presente licitación, así como en </w:t>
        </w:r>
      </w:ins>
      <w:ins w:id="251" w:author="ROSA" w:date="2017-01-17T11:58:00Z">
        <w:r w:rsidRPr="00883F20">
          <w:rPr>
            <w:rFonts w:ascii="Tw Cen MT" w:hAnsi="Tw Cen MT" w:cs="Arial"/>
            <w:sz w:val="22"/>
            <w:szCs w:val="22"/>
          </w:rPr>
          <w:t>el Documento Técnico de Estándares de Medidas de Seguridad y Dispositivos Lectores de Licencias para Conducir</w:t>
        </w:r>
      </w:ins>
      <w:ins w:id="252" w:author="Juan Carlos" w:date="2017-01-20T12:52:00Z">
        <w:r w:rsidR="007115D9" w:rsidRPr="00883F20">
          <w:rPr>
            <w:rFonts w:ascii="Tw Cen MT" w:hAnsi="Tw Cen MT" w:cs="Arial"/>
            <w:sz w:val="22"/>
            <w:szCs w:val="22"/>
          </w:rPr>
          <w:t>,</w:t>
        </w:r>
      </w:ins>
      <w:ins w:id="253" w:author="Juan Carlos" w:date="2017-01-20T12:51:00Z">
        <w:r w:rsidR="007115D9" w:rsidRPr="00883F20">
          <w:rPr>
            <w:rFonts w:ascii="Tw Cen MT" w:hAnsi="Tw Cen MT" w:cs="Arial"/>
            <w:sz w:val="22"/>
            <w:szCs w:val="22"/>
          </w:rPr>
          <w:t xml:space="preserve"> emitido por la Unidad de Información para la Seguridad Pública de la Dirección General</w:t>
        </w:r>
      </w:ins>
      <w:ins w:id="254" w:author="Juan Carlos" w:date="2017-01-20T12:53:00Z">
        <w:r w:rsidR="007115D9" w:rsidRPr="00883F20">
          <w:rPr>
            <w:rFonts w:ascii="Tw Cen MT" w:hAnsi="Tw Cen MT" w:cs="Arial"/>
            <w:sz w:val="22"/>
            <w:szCs w:val="22"/>
          </w:rPr>
          <w:t xml:space="preserve"> </w:t>
        </w:r>
      </w:ins>
      <w:ins w:id="255" w:author="Juan Carlos" w:date="2017-01-20T12:51:00Z">
        <w:r w:rsidR="007115D9" w:rsidRPr="00883F20">
          <w:rPr>
            <w:rFonts w:ascii="Tw Cen MT" w:hAnsi="Tw Cen MT" w:cs="Arial"/>
            <w:sz w:val="22"/>
            <w:szCs w:val="22"/>
          </w:rPr>
          <w:t>de Plataforma M</w:t>
        </w:r>
      </w:ins>
      <w:ins w:id="256" w:author="Juan Carlos" w:date="2017-01-20T12:52:00Z">
        <w:r w:rsidR="007115D9" w:rsidRPr="00883F20">
          <w:rPr>
            <w:rFonts w:ascii="Tw Cen MT" w:hAnsi="Tw Cen MT" w:cs="Arial"/>
            <w:sz w:val="22"/>
            <w:szCs w:val="22"/>
          </w:rPr>
          <w:t>éxico de la Secretaría de Gobernación</w:t>
        </w:r>
      </w:ins>
      <w:ins w:id="257" w:author="ROSA" w:date="2017-01-17T11:58:00Z">
        <w:r w:rsidRPr="00883F20">
          <w:rPr>
            <w:rFonts w:ascii="Tw Cen MT" w:hAnsi="Tw Cen MT" w:cs="Arial"/>
            <w:sz w:val="22"/>
            <w:szCs w:val="22"/>
          </w:rPr>
          <w:t xml:space="preserve"> y la </w:t>
        </w:r>
      </w:ins>
      <w:ins w:id="258" w:author="ROSA" w:date="2017-01-17T12:00:00Z">
        <w:r w:rsidRPr="00883F20">
          <w:rPr>
            <w:rFonts w:ascii="Tw Cen MT" w:hAnsi="Tw Cen MT" w:cs="Arial"/>
            <w:sz w:val="22"/>
            <w:szCs w:val="22"/>
          </w:rPr>
          <w:t>Norma Oficial Mexicana NOM-001-SCT-2-2016</w:t>
        </w:r>
      </w:ins>
      <w:ins w:id="259" w:author="ROSA" w:date="2017-01-17T11:56:00Z">
        <w:r w:rsidRPr="00883F20">
          <w:rPr>
            <w:rFonts w:ascii="Tw Cen MT" w:hAnsi="Tw Cen MT" w:cs="Arial"/>
            <w:sz w:val="22"/>
            <w:szCs w:val="22"/>
          </w:rPr>
          <w:t xml:space="preserve">. </w:t>
        </w:r>
      </w:ins>
      <w:ins w:id="260" w:author="Juan Carlos" w:date="2017-01-19T17:48:00Z">
        <w:r w:rsidR="00BF5051" w:rsidRPr="00883F20">
          <w:rPr>
            <w:rFonts w:ascii="Tw Cen MT" w:hAnsi="Tw Cen MT" w:cs="Arial"/>
            <w:sz w:val="22"/>
            <w:szCs w:val="22"/>
          </w:rPr>
          <w:t xml:space="preserve"> </w:t>
        </w:r>
      </w:ins>
      <w:ins w:id="261" w:author="Juan Carlos" w:date="2017-01-20T12:53:00Z">
        <w:r w:rsidR="00782A10" w:rsidRPr="00883F20">
          <w:rPr>
            <w:rFonts w:ascii="Tw Cen MT" w:hAnsi="Tw Cen MT" w:cs="Arial"/>
            <w:sz w:val="22"/>
            <w:szCs w:val="22"/>
          </w:rPr>
          <w:t xml:space="preserve">El </w:t>
        </w:r>
      </w:ins>
      <w:ins w:id="262" w:author="Juan Carlos" w:date="2017-01-19T17:48:00Z">
        <w:r w:rsidR="00BF5051" w:rsidRPr="00883F20">
          <w:rPr>
            <w:rFonts w:ascii="Tw Cen MT" w:hAnsi="Tw Cen MT" w:cs="Arial"/>
            <w:sz w:val="22"/>
            <w:szCs w:val="22"/>
          </w:rPr>
          <w:t xml:space="preserve">diseño institucional </w:t>
        </w:r>
      </w:ins>
      <w:ins w:id="263" w:author="ROSA" w:date="2017-01-17T11:56:00Z">
        <w:r w:rsidRPr="00883F20">
          <w:rPr>
            <w:rFonts w:ascii="Tw Cen MT" w:hAnsi="Tw Cen MT" w:cs="Arial"/>
            <w:sz w:val="22"/>
            <w:szCs w:val="22"/>
          </w:rPr>
          <w:t xml:space="preserve"> no deberá incluir fotografías de fondo (volcanes o imágenes externas, el Escudo de </w:t>
        </w:r>
      </w:ins>
      <w:ins w:id="264" w:author="Juan Ramon González Farías" w:date="2017-01-26T18:03:00Z">
        <w:r w:rsidR="00013F41" w:rsidRPr="00883F20">
          <w:rPr>
            <w:rFonts w:ascii="Tw Cen MT" w:hAnsi="Tw Cen MT" w:cs="Arial"/>
            <w:sz w:val="22"/>
            <w:szCs w:val="22"/>
          </w:rPr>
          <w:t>Gobierno</w:t>
        </w:r>
      </w:ins>
      <w:ins w:id="265" w:author="ROSA" w:date="2017-01-17T11:56:00Z">
        <w:r w:rsidRPr="00883F20">
          <w:rPr>
            <w:rFonts w:ascii="Tw Cen MT" w:hAnsi="Tw Cen MT" w:cs="Arial"/>
            <w:sz w:val="22"/>
            <w:szCs w:val="22"/>
          </w:rPr>
          <w:t xml:space="preserve"> del Estado deberá ser neutro, no a colores e integrar la leyenda de “donador Autorizado de Órganos y Tejidos”.</w:t>
        </w:r>
      </w:ins>
    </w:p>
    <w:p w14:paraId="60EE1899" w14:textId="77777777" w:rsidR="00CE6A77" w:rsidRPr="00883F20" w:rsidRDefault="00CE6A77" w:rsidP="00913101">
      <w:pPr>
        <w:spacing w:line="276" w:lineRule="auto"/>
        <w:jc w:val="both"/>
        <w:rPr>
          <w:ins w:id="266" w:author="ROSA" w:date="2017-01-17T11:56:00Z"/>
          <w:rFonts w:ascii="Tw Cen MT" w:hAnsi="Tw Cen MT" w:cs="Arial"/>
          <w:sz w:val="22"/>
          <w:szCs w:val="22"/>
        </w:rPr>
      </w:pPr>
    </w:p>
    <w:p w14:paraId="0E56D130" w14:textId="48E19366" w:rsidR="00CE6A77" w:rsidRPr="00883F20" w:rsidRDefault="00CE6A77" w:rsidP="00CE6A77">
      <w:pPr>
        <w:pStyle w:val="Prrafodelista"/>
        <w:numPr>
          <w:ilvl w:val="0"/>
          <w:numId w:val="53"/>
        </w:numPr>
        <w:spacing w:line="276" w:lineRule="auto"/>
        <w:jc w:val="both"/>
        <w:rPr>
          <w:ins w:id="267" w:author="ROSA" w:date="2017-01-17T12:02:00Z"/>
          <w:rFonts w:ascii="Tw Cen MT" w:hAnsi="Tw Cen MT" w:cs="Arial"/>
          <w:sz w:val="22"/>
          <w:szCs w:val="22"/>
        </w:rPr>
      </w:pPr>
      <w:ins w:id="268" w:author="ROSA" w:date="2017-01-17T11:56:00Z">
        <w:r w:rsidRPr="00883F20">
          <w:rPr>
            <w:rFonts w:ascii="Tw Cen MT" w:hAnsi="Tw Cen MT" w:cs="Arial"/>
            <w:sz w:val="22"/>
            <w:szCs w:val="22"/>
          </w:rPr>
          <w:t xml:space="preserve">Carta bajo protesta de decir verdad, </w:t>
        </w:r>
      </w:ins>
      <w:ins w:id="269" w:author="Juan Ramon González Farías" w:date="2017-01-26T18:08:00Z">
        <w:r w:rsidR="00B36A40" w:rsidRPr="00883F20">
          <w:rPr>
            <w:rFonts w:ascii="Tw Cen MT" w:hAnsi="Tw Cen MT" w:cs="Arial"/>
            <w:sz w:val="22"/>
            <w:szCs w:val="22"/>
          </w:rPr>
          <w:t xml:space="preserve">firmada por el representante o apoderado legal </w:t>
        </w:r>
      </w:ins>
      <w:ins w:id="270" w:author="ROSA" w:date="2017-01-17T11:56:00Z">
        <w:r w:rsidRPr="00883F20">
          <w:rPr>
            <w:rFonts w:ascii="Tw Cen MT" w:hAnsi="Tw Cen MT" w:cs="Arial"/>
            <w:sz w:val="22"/>
            <w:szCs w:val="22"/>
          </w:rPr>
          <w:t xml:space="preserve">en la que los </w:t>
        </w:r>
      </w:ins>
      <w:ins w:id="271" w:author="Juan Ramon González Farías" w:date="2017-01-26T18:08:00Z">
        <w:r w:rsidR="00B36A40" w:rsidRPr="00883F20">
          <w:rPr>
            <w:rFonts w:ascii="Tw Cen MT" w:hAnsi="Tw Cen MT" w:cs="Arial"/>
            <w:sz w:val="22"/>
            <w:szCs w:val="22"/>
          </w:rPr>
          <w:t>licitantes</w:t>
        </w:r>
      </w:ins>
      <w:ins w:id="272" w:author="ROSA" w:date="2017-01-17T11:56:00Z">
        <w:r w:rsidRPr="00883F20">
          <w:rPr>
            <w:rFonts w:ascii="Tw Cen MT" w:hAnsi="Tw Cen MT" w:cs="Arial"/>
            <w:sz w:val="22"/>
            <w:szCs w:val="22"/>
          </w:rPr>
          <w:t xml:space="preserve"> se comprometen a entregar solamente equ</w:t>
        </w:r>
        <w:r w:rsidR="003F25EA" w:rsidRPr="00883F20">
          <w:rPr>
            <w:rFonts w:ascii="Tw Cen MT" w:hAnsi="Tw Cen MT" w:cs="Arial"/>
            <w:sz w:val="22"/>
            <w:szCs w:val="22"/>
          </w:rPr>
          <w:t xml:space="preserve">ipo nuevo de última generación </w:t>
        </w:r>
        <w:r w:rsidRPr="00883F20">
          <w:rPr>
            <w:rFonts w:ascii="Tw Cen MT" w:hAnsi="Tw Cen MT" w:cs="Arial"/>
            <w:sz w:val="22"/>
            <w:szCs w:val="22"/>
          </w:rPr>
          <w:t xml:space="preserve">y preferentemente de una sola marca </w:t>
        </w:r>
      </w:ins>
      <w:ins w:id="273" w:author="ROSA" w:date="2017-01-17T18:51:00Z">
        <w:r w:rsidR="009724BC" w:rsidRPr="00883F20">
          <w:rPr>
            <w:rFonts w:ascii="Tw Cen MT" w:hAnsi="Tw Cen MT" w:cs="Arial"/>
            <w:sz w:val="22"/>
            <w:szCs w:val="22"/>
          </w:rPr>
          <w:t xml:space="preserve">en caso de que durante la vigencia del contrato se requiera la sustitución de alguno de los equipos propiedad de </w:t>
        </w:r>
      </w:ins>
      <w:ins w:id="274" w:author="Juan Ramon González Farías" w:date="2017-01-26T18:03:00Z">
        <w:r w:rsidR="00013F41" w:rsidRPr="00883F20">
          <w:rPr>
            <w:rFonts w:ascii="Tw Cen MT" w:hAnsi="Tw Cen MT" w:cs="Arial"/>
            <w:sz w:val="22"/>
            <w:szCs w:val="22"/>
          </w:rPr>
          <w:t>Gobierno</w:t>
        </w:r>
      </w:ins>
      <w:ins w:id="275" w:author="ROSA" w:date="2017-01-17T18:51:00Z">
        <w:r w:rsidR="009724BC" w:rsidRPr="00883F20">
          <w:rPr>
            <w:rFonts w:ascii="Tw Cen MT" w:hAnsi="Tw Cen MT" w:cs="Arial"/>
            <w:sz w:val="22"/>
            <w:szCs w:val="22"/>
          </w:rPr>
          <w:t xml:space="preserve"> del Estado </w:t>
        </w:r>
      </w:ins>
      <w:ins w:id="276" w:author="Eduardo Israel Santiago Lopez" w:date="2017-01-30T13:49:00Z">
        <w:r w:rsidR="009C6CC9" w:rsidRPr="00883F20">
          <w:rPr>
            <w:rFonts w:ascii="Tw Cen MT" w:hAnsi="Tw Cen MT" w:cs="Arial"/>
            <w:sz w:val="22"/>
            <w:szCs w:val="22"/>
          </w:rPr>
          <w:t xml:space="preserve">por fallas o daños del equipo imputables al buen uso del equipos </w:t>
        </w:r>
      </w:ins>
      <w:ins w:id="277" w:author="ROSA" w:date="2017-01-17T11:56:00Z">
        <w:r w:rsidRPr="00883F20">
          <w:rPr>
            <w:rFonts w:ascii="Tw Cen MT" w:hAnsi="Tw Cen MT" w:cs="Arial"/>
            <w:sz w:val="22"/>
            <w:szCs w:val="22"/>
          </w:rPr>
          <w:t xml:space="preserve">y a mantener un inventario de refacciones y consumibles suficientes </w:t>
        </w:r>
      </w:ins>
      <w:ins w:id="278" w:author="ROSA" w:date="2017-01-17T12:08:00Z">
        <w:r w:rsidR="003F25EA" w:rsidRPr="00883F20">
          <w:rPr>
            <w:rFonts w:ascii="Tw Cen MT" w:hAnsi="Tw Cen MT" w:cs="Arial"/>
            <w:sz w:val="22"/>
            <w:szCs w:val="22"/>
          </w:rPr>
          <w:t xml:space="preserve">tanto para el equipo propiedad de </w:t>
        </w:r>
      </w:ins>
      <w:ins w:id="279" w:author="Juan Ramon González Farías" w:date="2017-01-26T18:03:00Z">
        <w:r w:rsidR="00013F41" w:rsidRPr="00883F20">
          <w:rPr>
            <w:rFonts w:ascii="Tw Cen MT" w:hAnsi="Tw Cen MT" w:cs="Arial"/>
            <w:sz w:val="22"/>
            <w:szCs w:val="22"/>
          </w:rPr>
          <w:t>Gobierno</w:t>
        </w:r>
      </w:ins>
      <w:ins w:id="280" w:author="ROSA" w:date="2017-01-17T12:08:00Z">
        <w:r w:rsidR="003F25EA" w:rsidRPr="00883F20">
          <w:rPr>
            <w:rFonts w:ascii="Tw Cen MT" w:hAnsi="Tw Cen MT" w:cs="Arial"/>
            <w:sz w:val="22"/>
            <w:szCs w:val="22"/>
          </w:rPr>
          <w:t xml:space="preserve"> del Estado como para el equipo que será proporcionado por el proveedor </w:t>
        </w:r>
      </w:ins>
      <w:ins w:id="281" w:author="ROSA" w:date="2017-01-17T18:52:00Z">
        <w:r w:rsidR="009724BC" w:rsidRPr="00883F20">
          <w:rPr>
            <w:rFonts w:ascii="Tw Cen MT" w:hAnsi="Tw Cen MT" w:cs="Arial"/>
            <w:sz w:val="22"/>
            <w:szCs w:val="22"/>
          </w:rPr>
          <w:t xml:space="preserve">en caso de requerirse </w:t>
        </w:r>
      </w:ins>
      <w:ins w:id="282" w:author="ROSA" w:date="2017-01-17T12:08:00Z">
        <w:r w:rsidR="003F25EA" w:rsidRPr="00883F20">
          <w:rPr>
            <w:rFonts w:ascii="Tw Cen MT" w:hAnsi="Tw Cen MT" w:cs="Arial"/>
            <w:sz w:val="22"/>
            <w:szCs w:val="22"/>
          </w:rPr>
          <w:t xml:space="preserve">para garantizar </w:t>
        </w:r>
      </w:ins>
      <w:ins w:id="283" w:author="ROSA" w:date="2017-01-17T11:56:00Z">
        <w:r w:rsidR="00913101" w:rsidRPr="00883F20">
          <w:rPr>
            <w:rFonts w:ascii="Tw Cen MT" w:hAnsi="Tw Cen MT" w:cs="Arial"/>
            <w:sz w:val="22"/>
            <w:szCs w:val="22"/>
          </w:rPr>
          <w:t xml:space="preserve">el abastecimiento necesario </w:t>
        </w:r>
        <w:r w:rsidRPr="00883F20">
          <w:rPr>
            <w:rFonts w:ascii="Tw Cen MT" w:hAnsi="Tw Cen MT" w:cs="Arial"/>
            <w:sz w:val="22"/>
            <w:szCs w:val="22"/>
          </w:rPr>
          <w:t>para prestar los servicios señalados en las presentes bases.</w:t>
        </w:r>
      </w:ins>
    </w:p>
    <w:p w14:paraId="5BE59C17" w14:textId="77777777" w:rsidR="00913101" w:rsidRPr="00883F20" w:rsidRDefault="00913101" w:rsidP="00913101">
      <w:pPr>
        <w:spacing w:line="276" w:lineRule="auto"/>
        <w:jc w:val="both"/>
        <w:rPr>
          <w:ins w:id="284" w:author="ROSA" w:date="2017-01-17T11:56:00Z"/>
          <w:rFonts w:ascii="Tw Cen MT" w:hAnsi="Tw Cen MT" w:cs="Arial"/>
          <w:sz w:val="22"/>
          <w:szCs w:val="22"/>
        </w:rPr>
      </w:pPr>
    </w:p>
    <w:p w14:paraId="33A3CC85" w14:textId="0682A3B3" w:rsidR="00CE6A77" w:rsidRPr="00883F20" w:rsidRDefault="00CE6A77" w:rsidP="00CE6A77">
      <w:pPr>
        <w:pStyle w:val="Prrafodelista"/>
        <w:numPr>
          <w:ilvl w:val="0"/>
          <w:numId w:val="53"/>
        </w:numPr>
        <w:spacing w:line="276" w:lineRule="auto"/>
        <w:jc w:val="both"/>
        <w:rPr>
          <w:ins w:id="285" w:author="ROSA" w:date="2017-01-17T12:02:00Z"/>
          <w:rFonts w:ascii="Tw Cen MT" w:hAnsi="Tw Cen MT" w:cs="Arial"/>
          <w:sz w:val="22"/>
          <w:szCs w:val="22"/>
        </w:rPr>
      </w:pPr>
      <w:ins w:id="286" w:author="ROSA" w:date="2017-01-17T11:56:00Z">
        <w:r w:rsidRPr="00883F20">
          <w:rPr>
            <w:rFonts w:ascii="Tw Cen MT" w:hAnsi="Tw Cen MT" w:cs="Arial"/>
            <w:sz w:val="22"/>
            <w:szCs w:val="22"/>
          </w:rPr>
          <w:t xml:space="preserve">Carta bajo protesta de decir verdad donde se comprometen a  </w:t>
        </w:r>
      </w:ins>
      <w:ins w:id="287" w:author="Juan Carlos" w:date="2017-01-20T12:58:00Z">
        <w:r w:rsidR="00782A10" w:rsidRPr="00883F20">
          <w:rPr>
            <w:rFonts w:ascii="Tw Cen MT" w:hAnsi="Tw Cen MT" w:cs="Arial"/>
            <w:sz w:val="22"/>
            <w:szCs w:val="22"/>
          </w:rPr>
          <w:t xml:space="preserve">ceder </w:t>
        </w:r>
      </w:ins>
      <w:ins w:id="288" w:author="ROSA" w:date="2017-01-17T11:56:00Z">
        <w:r w:rsidRPr="00883F20">
          <w:rPr>
            <w:rFonts w:ascii="Tw Cen MT" w:hAnsi="Tw Cen MT" w:cs="Arial"/>
            <w:sz w:val="22"/>
            <w:szCs w:val="22"/>
          </w:rPr>
          <w:t xml:space="preserve">20 días después </w:t>
        </w:r>
      </w:ins>
      <w:ins w:id="289" w:author="Juan Ramon González Farías" w:date="2017-01-26T18:21:00Z">
        <w:r w:rsidR="00977DA1" w:rsidRPr="00883F20">
          <w:rPr>
            <w:rFonts w:ascii="Tw Cen MT" w:hAnsi="Tw Cen MT" w:cs="Arial"/>
            <w:sz w:val="22"/>
            <w:szCs w:val="22"/>
          </w:rPr>
          <w:t>de la firma d</w:t>
        </w:r>
        <w:r w:rsidR="00977DA1" w:rsidRPr="00883F20">
          <w:rPr>
            <w:rFonts w:ascii="Tw Cen MT" w:eastAsia="Arial" w:hAnsi="Tw Cen MT" w:cs="Arial"/>
            <w:iCs/>
            <w:sz w:val="22"/>
            <w:szCs w:val="22"/>
            <w:lang w:val="es-ES"/>
          </w:rPr>
          <w:t xml:space="preserve">el contrato </w:t>
        </w:r>
      </w:ins>
      <w:ins w:id="290" w:author="ROSA" w:date="2017-01-17T18:52:00Z">
        <w:r w:rsidR="009724BC" w:rsidRPr="00883F20">
          <w:rPr>
            <w:rFonts w:ascii="Tw Cen MT" w:hAnsi="Tw Cen MT" w:cs="Arial"/>
            <w:sz w:val="22"/>
            <w:szCs w:val="22"/>
          </w:rPr>
          <w:t>las mejoras al</w:t>
        </w:r>
      </w:ins>
      <w:ins w:id="291" w:author="ROSA" w:date="2017-01-17T11:56:00Z">
        <w:r w:rsidRPr="00883F20">
          <w:rPr>
            <w:rFonts w:ascii="Tw Cen MT" w:hAnsi="Tw Cen MT" w:cs="Arial"/>
            <w:sz w:val="22"/>
            <w:szCs w:val="22"/>
          </w:rPr>
          <w:t xml:space="preserve"> </w:t>
        </w:r>
      </w:ins>
      <w:ins w:id="292" w:author="ROSA" w:date="2017-01-17T12:12:00Z">
        <w:r w:rsidR="00BC671E" w:rsidRPr="00883F20">
          <w:rPr>
            <w:rFonts w:ascii="Tw Cen MT" w:hAnsi="Tw Cen MT" w:cs="Arial"/>
            <w:sz w:val="22"/>
            <w:szCs w:val="22"/>
          </w:rPr>
          <w:t xml:space="preserve">software </w:t>
        </w:r>
      </w:ins>
      <w:ins w:id="293" w:author="ROSA" w:date="2017-01-17T18:52:00Z">
        <w:r w:rsidR="009724BC" w:rsidRPr="00883F20">
          <w:rPr>
            <w:rFonts w:ascii="Tw Cen MT" w:hAnsi="Tw Cen MT" w:cs="Arial"/>
            <w:sz w:val="22"/>
            <w:szCs w:val="22"/>
          </w:rPr>
          <w:t xml:space="preserve">que se hayan </w:t>
        </w:r>
      </w:ins>
      <w:ins w:id="294" w:author="ROSA" w:date="2017-01-17T12:13:00Z">
        <w:r w:rsidR="00BC671E" w:rsidRPr="00883F20">
          <w:rPr>
            <w:rFonts w:ascii="Tw Cen MT" w:hAnsi="Tw Cen MT" w:cs="Arial"/>
            <w:sz w:val="22"/>
            <w:szCs w:val="22"/>
          </w:rPr>
          <w:t>desarrollado e integrado al actual sistema de licencias</w:t>
        </w:r>
      </w:ins>
      <w:ins w:id="295" w:author="ROSA" w:date="2017-01-17T12:14:00Z">
        <w:r w:rsidR="00BC671E" w:rsidRPr="00883F20">
          <w:rPr>
            <w:rFonts w:ascii="Tw Cen MT" w:hAnsi="Tw Cen MT" w:cs="Arial"/>
            <w:sz w:val="22"/>
            <w:szCs w:val="22"/>
          </w:rPr>
          <w:t xml:space="preserve"> propiedad de </w:t>
        </w:r>
      </w:ins>
      <w:ins w:id="296" w:author="Juan Ramon González Farías" w:date="2017-01-26T18:03:00Z">
        <w:r w:rsidR="00013F41" w:rsidRPr="00883F20">
          <w:rPr>
            <w:rFonts w:ascii="Tw Cen MT" w:hAnsi="Tw Cen MT" w:cs="Arial"/>
            <w:sz w:val="22"/>
            <w:szCs w:val="22"/>
          </w:rPr>
          <w:t>Gobierno</w:t>
        </w:r>
      </w:ins>
      <w:ins w:id="297" w:author="ROSA" w:date="2017-01-17T12:14:00Z">
        <w:r w:rsidR="00BC671E" w:rsidRPr="00883F20">
          <w:rPr>
            <w:rFonts w:ascii="Tw Cen MT" w:hAnsi="Tw Cen MT" w:cs="Arial"/>
            <w:sz w:val="22"/>
            <w:szCs w:val="22"/>
          </w:rPr>
          <w:t xml:space="preserve"> del Estado, incluyendo</w:t>
        </w:r>
      </w:ins>
      <w:ins w:id="298" w:author="ROSA" w:date="2017-01-17T11:56:00Z">
        <w:r w:rsidRPr="00883F20">
          <w:rPr>
            <w:rFonts w:ascii="Tw Cen MT" w:hAnsi="Tw Cen MT" w:cs="Arial"/>
            <w:sz w:val="22"/>
            <w:szCs w:val="22"/>
          </w:rPr>
          <w:t xml:space="preserve">: licencias de uso, plan de trabajo de la implementación, diagrama de requerimientos y diagrama de casos de uso, matriz de relaciones requerimientos-casos de uso, diagrama de dominio, diagrama de modelo de datos, diagrama de secuencias, diagrama de clase final, </w:t>
        </w:r>
      </w:ins>
      <w:ins w:id="299" w:author="Eduardo Israel Santiago Lopez" w:date="2017-01-30T13:50:00Z">
        <w:r w:rsidR="009C6CC9" w:rsidRPr="00883F20">
          <w:rPr>
            <w:rFonts w:ascii="Tw Cen MT" w:hAnsi="Tw Cen MT" w:cs="Arial"/>
            <w:sz w:val="22"/>
            <w:szCs w:val="22"/>
          </w:rPr>
          <w:t xml:space="preserve">ejecutables del </w:t>
        </w:r>
      </w:ins>
      <w:ins w:id="300" w:author="ROSA" w:date="2017-01-17T11:56:00Z">
        <w:r w:rsidRPr="00883F20">
          <w:rPr>
            <w:rFonts w:ascii="Tw Cen MT" w:hAnsi="Tw Cen MT" w:cs="Arial"/>
            <w:sz w:val="22"/>
            <w:szCs w:val="22"/>
          </w:rPr>
          <w:t>software</w:t>
        </w:r>
      </w:ins>
      <w:ins w:id="301" w:author="Eduardo Israel Santiago Lopez" w:date="2017-01-30T13:50:00Z">
        <w:r w:rsidR="009C6CC9" w:rsidRPr="00883F20">
          <w:rPr>
            <w:rFonts w:ascii="Tw Cen MT" w:hAnsi="Tw Cen MT" w:cs="Arial"/>
            <w:sz w:val="22"/>
            <w:szCs w:val="22"/>
          </w:rPr>
          <w:t xml:space="preserve"> de expedición de licencias</w:t>
        </w:r>
      </w:ins>
      <w:ins w:id="302" w:author="ROSA" w:date="2017-01-17T11:56:00Z">
        <w:r w:rsidRPr="00883F20">
          <w:rPr>
            <w:rFonts w:ascii="Tw Cen MT" w:hAnsi="Tw Cen MT" w:cs="Arial"/>
            <w:sz w:val="22"/>
            <w:szCs w:val="22"/>
          </w:rPr>
          <w:t xml:space="preserve"> desarrollado, pruebas de producto de software (módulos, integración, carga), capacitación de personal, pruebas beta, estrategia de implantación de software, implementación del software, </w:t>
        </w:r>
      </w:ins>
      <w:ins w:id="303" w:author="Eduardo Israel Santiago Lopez" w:date="2017-01-30T13:51:00Z">
        <w:r w:rsidR="009C6CC9" w:rsidRPr="00883F20">
          <w:rPr>
            <w:rFonts w:ascii="Tw Cen MT" w:hAnsi="Tw Cen MT" w:cs="Arial"/>
            <w:sz w:val="22"/>
            <w:szCs w:val="22"/>
          </w:rPr>
          <w:t>ejecutables</w:t>
        </w:r>
      </w:ins>
      <w:ins w:id="304" w:author="ROSA" w:date="2017-01-17T11:56:00Z">
        <w:r w:rsidRPr="00883F20">
          <w:rPr>
            <w:rFonts w:ascii="Tw Cen MT" w:hAnsi="Tw Cen MT" w:cs="Arial"/>
            <w:sz w:val="22"/>
            <w:szCs w:val="22"/>
          </w:rPr>
          <w:t xml:space="preserve">, procedimientos de respaldo y recuperación de datos, documentación técnica y documentación de usuario, portales de servicios web operando, carta de sesión de derechos para el uso del software </w:t>
        </w:r>
      </w:ins>
      <w:ins w:id="305" w:author="Eduardo Israel Santiago Lopez" w:date="2017-01-30T13:51:00Z">
        <w:r w:rsidR="009C6CC9" w:rsidRPr="00883F20">
          <w:rPr>
            <w:rFonts w:ascii="Tw Cen MT" w:hAnsi="Tw Cen MT" w:cs="Arial"/>
            <w:sz w:val="22"/>
            <w:szCs w:val="22"/>
          </w:rPr>
          <w:t xml:space="preserve">de expedición de licencias de conducir </w:t>
        </w:r>
      </w:ins>
      <w:ins w:id="306" w:author="ROSA" w:date="2017-01-17T11:56:00Z">
        <w:r w:rsidRPr="00883F20">
          <w:rPr>
            <w:rFonts w:ascii="Tw Cen MT" w:hAnsi="Tw Cen MT" w:cs="Arial"/>
            <w:sz w:val="22"/>
            <w:szCs w:val="22"/>
          </w:rPr>
          <w:t>correspondiente y sus anexos.</w:t>
        </w:r>
      </w:ins>
    </w:p>
    <w:p w14:paraId="3D232092" w14:textId="77777777" w:rsidR="00913101" w:rsidRPr="00883F20" w:rsidRDefault="00913101" w:rsidP="00913101">
      <w:pPr>
        <w:spacing w:line="276" w:lineRule="auto"/>
        <w:jc w:val="both"/>
        <w:rPr>
          <w:ins w:id="307" w:author="ROSA" w:date="2017-01-17T11:56:00Z"/>
          <w:rFonts w:ascii="Tw Cen MT" w:hAnsi="Tw Cen MT" w:cs="Arial"/>
          <w:sz w:val="22"/>
          <w:szCs w:val="22"/>
        </w:rPr>
      </w:pPr>
    </w:p>
    <w:p w14:paraId="2DE9D8FE" w14:textId="77777777" w:rsidR="00CE6A77" w:rsidRPr="00883F20" w:rsidRDefault="00CE6A77" w:rsidP="00CE6A77">
      <w:pPr>
        <w:pStyle w:val="Prrafodelista"/>
        <w:numPr>
          <w:ilvl w:val="0"/>
          <w:numId w:val="53"/>
        </w:numPr>
        <w:spacing w:line="276" w:lineRule="auto"/>
        <w:jc w:val="both"/>
        <w:rPr>
          <w:ins w:id="308" w:author="ROSA" w:date="2017-01-17T12:02:00Z"/>
          <w:rFonts w:ascii="Tw Cen MT" w:hAnsi="Tw Cen MT" w:cs="Arial"/>
          <w:sz w:val="22"/>
          <w:szCs w:val="22"/>
        </w:rPr>
      </w:pPr>
      <w:ins w:id="309" w:author="ROSA" w:date="2017-01-17T11:56:00Z">
        <w:r w:rsidRPr="00883F20">
          <w:rPr>
            <w:rFonts w:ascii="Tw Cen MT" w:hAnsi="Tw Cen MT" w:cs="Arial"/>
            <w:sz w:val="22"/>
            <w:szCs w:val="22"/>
          </w:rPr>
          <w:t>Presentar carta bajo protesta de decir verdad donde acepta, en caso de resultar adjudicado, que acepta que el contrato incluya una cláusula de confidencialidad. Para estos efectos se considerará como información confidencial, toda aquella documentación e información de carácter operativa, contable, legal, financiera, corporativa, métodos, procesos, comercialización, formulas técnicas, mejoras, compilaciones, programas de software, hardware o cualquier otro tipo de información propiedad del Estado a la que tenga acceso el licitante ganador, misma que podrá constar en documentos, formulas, cintas magnéticas, documentos impresos, medios electrónicos de cualquier tipo, programas de computadora, discos magnéticos, películas o cualquier otro tipo de material o instrumentos similares que retengan información técnica, financiera, análisis, compilaciones, información contable o de cualquier tipo.</w:t>
        </w:r>
      </w:ins>
    </w:p>
    <w:p w14:paraId="7794E909" w14:textId="77777777" w:rsidR="00913101" w:rsidRPr="00883F20" w:rsidRDefault="00913101" w:rsidP="00913101">
      <w:pPr>
        <w:pStyle w:val="Prrafodelista"/>
        <w:rPr>
          <w:ins w:id="310" w:author="ROSA" w:date="2017-01-17T12:02:00Z"/>
          <w:rFonts w:ascii="Tw Cen MT" w:hAnsi="Tw Cen MT" w:cs="Arial"/>
          <w:sz w:val="22"/>
          <w:szCs w:val="22"/>
        </w:rPr>
      </w:pPr>
    </w:p>
    <w:p w14:paraId="066E963E" w14:textId="1A9D2DBB" w:rsidR="00CE6A77" w:rsidRPr="00883F20" w:rsidRDefault="009C6CC9" w:rsidP="00CE6A77">
      <w:pPr>
        <w:pStyle w:val="Prrafodelista"/>
        <w:numPr>
          <w:ilvl w:val="0"/>
          <w:numId w:val="53"/>
        </w:numPr>
        <w:spacing w:line="276" w:lineRule="auto"/>
        <w:jc w:val="both"/>
        <w:rPr>
          <w:ins w:id="311" w:author="Juan Ramon González Farías" w:date="2017-01-26T18:15:00Z"/>
          <w:rFonts w:ascii="Tw Cen MT" w:hAnsi="Tw Cen MT" w:cs="Arial"/>
          <w:sz w:val="22"/>
          <w:szCs w:val="22"/>
        </w:rPr>
      </w:pPr>
      <w:ins w:id="312" w:author="Eduardo Israel Santiago Lopez" w:date="2017-01-30T13:52:00Z">
        <w:r w:rsidRPr="00883F20">
          <w:rPr>
            <w:rFonts w:ascii="Tw Cen MT" w:hAnsi="Tw Cen MT" w:cs="Arial"/>
            <w:sz w:val="22"/>
            <w:szCs w:val="22"/>
          </w:rPr>
          <w:t>El licitante ganador deberá p</w:t>
        </w:r>
      </w:ins>
      <w:ins w:id="313" w:author="ROSA" w:date="2017-01-17T11:56:00Z">
        <w:r w:rsidR="00CE6A77" w:rsidRPr="00883F20">
          <w:rPr>
            <w:rFonts w:ascii="Tw Cen MT" w:hAnsi="Tw Cen MT" w:cs="Arial"/>
            <w:sz w:val="22"/>
            <w:szCs w:val="22"/>
          </w:rPr>
          <w:t xml:space="preserve">resentar un plan de trabajo que describa el proceso y los procedimientos asociados a la prestación del servicio solicitado, el cual mínimo deberá de incluir la descripción y características del equipo y consumibles, así como un plan de operación de la mesa de ayuda, </w:t>
        </w:r>
      </w:ins>
      <w:ins w:id="314" w:author="ROSA" w:date="2017-01-17T12:16:00Z">
        <w:r w:rsidR="00BC671E" w:rsidRPr="00883F20">
          <w:rPr>
            <w:rFonts w:ascii="Tw Cen MT" w:hAnsi="Tw Cen MT" w:cs="Arial"/>
            <w:sz w:val="22"/>
            <w:szCs w:val="22"/>
          </w:rPr>
          <w:t xml:space="preserve">plan de mantenimiento preventivo y correctivo tanto del equipo propiedad de </w:t>
        </w:r>
      </w:ins>
      <w:ins w:id="315" w:author="Juan Ramon González Farías" w:date="2017-01-26T18:03:00Z">
        <w:r w:rsidR="00013F41" w:rsidRPr="00883F20">
          <w:rPr>
            <w:rFonts w:ascii="Tw Cen MT" w:hAnsi="Tw Cen MT" w:cs="Arial"/>
            <w:sz w:val="22"/>
            <w:szCs w:val="22"/>
          </w:rPr>
          <w:t>Gobierno</w:t>
        </w:r>
      </w:ins>
      <w:ins w:id="316" w:author="ROSA" w:date="2017-01-17T12:16:00Z">
        <w:r w:rsidR="00BC671E" w:rsidRPr="00883F20">
          <w:rPr>
            <w:rFonts w:ascii="Tw Cen MT" w:hAnsi="Tw Cen MT" w:cs="Arial"/>
            <w:sz w:val="22"/>
            <w:szCs w:val="22"/>
          </w:rPr>
          <w:t xml:space="preserve"> del Estado como del equipo que va proporcionar, </w:t>
        </w:r>
      </w:ins>
      <w:ins w:id="317" w:author="ROSA" w:date="2017-01-17T11:56:00Z">
        <w:r w:rsidR="00CE6A77" w:rsidRPr="00883F20">
          <w:rPr>
            <w:rFonts w:ascii="Tw Cen MT" w:hAnsi="Tw Cen MT" w:cs="Arial"/>
            <w:sz w:val="22"/>
            <w:szCs w:val="22"/>
          </w:rPr>
          <w:t xml:space="preserve">plan de respaldos y plan de respuesta a las contingencias, tomando en cuenta la más comunes que se les han presentado con los otros Estados donde prestan el servicio. Asimismo </w:t>
        </w:r>
      </w:ins>
      <w:ins w:id="318" w:author="Eduardo Israel Santiago Lopez" w:date="2017-01-30T13:52:00Z">
        <w:r w:rsidRPr="00883F20">
          <w:rPr>
            <w:rFonts w:ascii="Tw Cen MT" w:hAnsi="Tw Cen MT" w:cs="Arial"/>
            <w:sz w:val="22"/>
            <w:szCs w:val="22"/>
          </w:rPr>
          <w:t xml:space="preserve">el Licitante adjudicado </w:t>
        </w:r>
      </w:ins>
      <w:ins w:id="319" w:author="ROSA" w:date="2017-01-17T11:56:00Z">
        <w:r w:rsidR="00CE6A77" w:rsidRPr="00883F20">
          <w:rPr>
            <w:rFonts w:ascii="Tw Cen MT" w:hAnsi="Tw Cen MT" w:cs="Arial"/>
            <w:sz w:val="22"/>
            <w:szCs w:val="22"/>
          </w:rPr>
          <w:t>deberá</w:t>
        </w:r>
      </w:ins>
      <w:ins w:id="320" w:author="Eduardo Israel Santiago Lopez" w:date="2017-01-30T13:52:00Z">
        <w:r w:rsidRPr="00883F20">
          <w:rPr>
            <w:rFonts w:ascii="Tw Cen MT" w:hAnsi="Tw Cen MT" w:cs="Arial"/>
            <w:sz w:val="22"/>
            <w:szCs w:val="22"/>
          </w:rPr>
          <w:t xml:space="preserve"> </w:t>
        </w:r>
      </w:ins>
      <w:ins w:id="321" w:author="ROSA" w:date="2017-01-17T11:56:00Z">
        <w:r w:rsidR="00CE6A77" w:rsidRPr="00883F20">
          <w:rPr>
            <w:rFonts w:ascii="Tw Cen MT" w:hAnsi="Tw Cen MT" w:cs="Arial"/>
            <w:sz w:val="22"/>
            <w:szCs w:val="22"/>
          </w:rPr>
          <w:t>incluir una breve descripción de la forma en la que se va cumplir con los estándares solicitados por el Documento Técnico de Estándares de Medidas de Seguridad y Dispositivos Lectores de Licencias para Conducir, la Norma Oficial Mexicana NOM-001-SCT-2-2016 y la mecánica para garantizar la trazabilidad desde que se reciben los consumibles hasta que se entrega el producto al usuario final.</w:t>
        </w:r>
      </w:ins>
    </w:p>
    <w:p w14:paraId="2E639A0E" w14:textId="77777777" w:rsidR="00C03FC0" w:rsidRPr="00883F20" w:rsidRDefault="00C03FC0" w:rsidP="003E27AD">
      <w:pPr>
        <w:pStyle w:val="Prrafodelista"/>
        <w:spacing w:line="276" w:lineRule="auto"/>
        <w:ind w:left="261"/>
        <w:jc w:val="both"/>
        <w:rPr>
          <w:ins w:id="322" w:author="Juan Ramon González Farías" w:date="2017-01-26T18:13:00Z"/>
          <w:rFonts w:ascii="Tw Cen MT" w:hAnsi="Tw Cen MT" w:cs="Arial"/>
          <w:sz w:val="22"/>
          <w:szCs w:val="22"/>
        </w:rPr>
      </w:pPr>
    </w:p>
    <w:p w14:paraId="58A0E893" w14:textId="00FA7A96" w:rsidR="00C03FC0" w:rsidRPr="00883F20" w:rsidRDefault="00C03FC0" w:rsidP="00C03FC0">
      <w:pPr>
        <w:pStyle w:val="Prrafodelista"/>
        <w:numPr>
          <w:ilvl w:val="0"/>
          <w:numId w:val="53"/>
        </w:numPr>
        <w:jc w:val="both"/>
        <w:rPr>
          <w:ins w:id="323" w:author="Juan Ramon González Farías" w:date="2017-01-26T18:13:00Z"/>
          <w:rFonts w:ascii="Tw Cen MT" w:eastAsia="Arial" w:hAnsi="Tw Cen MT" w:cs="Arial"/>
          <w:sz w:val="22"/>
          <w:szCs w:val="22"/>
          <w:lang w:val="es-ES"/>
        </w:rPr>
      </w:pPr>
      <w:ins w:id="324" w:author="Juan Ramon González Farías" w:date="2017-01-26T18:13:00Z">
        <w:r w:rsidRPr="00883F20">
          <w:rPr>
            <w:rFonts w:ascii="Tw Cen MT" w:eastAsia="Arial" w:hAnsi="Tw Cen MT" w:cs="Arial"/>
            <w:sz w:val="22"/>
            <w:szCs w:val="22"/>
            <w:lang w:val="es-ES"/>
          </w:rPr>
          <w:t xml:space="preserve">El </w:t>
        </w:r>
      </w:ins>
      <w:ins w:id="325" w:author="Juan Ramon González Farías" w:date="2017-01-26T18:14:00Z">
        <w:r w:rsidRPr="00883F20">
          <w:rPr>
            <w:rFonts w:ascii="Tw Cen MT" w:eastAsia="Arial" w:hAnsi="Tw Cen MT" w:cs="Arial"/>
            <w:sz w:val="22"/>
            <w:szCs w:val="22"/>
            <w:lang w:val="es-ES"/>
          </w:rPr>
          <w:t xml:space="preserve">licitante </w:t>
        </w:r>
      </w:ins>
      <w:ins w:id="326" w:author="Juan Ramon González Farías" w:date="2017-01-26T18:13:00Z">
        <w:r w:rsidRPr="00883F20">
          <w:rPr>
            <w:rFonts w:ascii="Tw Cen MT" w:eastAsia="Arial" w:hAnsi="Tw Cen MT" w:cs="Arial"/>
            <w:sz w:val="22"/>
            <w:szCs w:val="22"/>
            <w:lang w:val="es-ES"/>
          </w:rPr>
          <w:t xml:space="preserve">deberá </w:t>
        </w:r>
      </w:ins>
      <w:ins w:id="327" w:author="Juan Ramon González Farías" w:date="2017-01-26T18:15:00Z">
        <w:r w:rsidRPr="00883F20">
          <w:rPr>
            <w:rFonts w:ascii="Tw Cen MT" w:eastAsia="Arial" w:hAnsi="Tw Cen MT" w:cs="Arial"/>
            <w:sz w:val="22"/>
            <w:szCs w:val="22"/>
            <w:lang w:val="es-ES"/>
          </w:rPr>
          <w:t>presentar</w:t>
        </w:r>
      </w:ins>
      <w:ins w:id="328" w:author="Juan Ramon González Farías" w:date="2017-01-26T18:13:00Z">
        <w:r w:rsidRPr="00883F20">
          <w:rPr>
            <w:rFonts w:ascii="Tw Cen MT" w:eastAsia="Arial" w:hAnsi="Tw Cen MT" w:cs="Arial"/>
            <w:sz w:val="22"/>
            <w:szCs w:val="22"/>
            <w:lang w:val="es-ES"/>
          </w:rPr>
          <w:t xml:space="preserve"> </w:t>
        </w:r>
      </w:ins>
      <w:ins w:id="329" w:author="Juan Ramon González Farías" w:date="2017-01-26T18:14:00Z">
        <w:r w:rsidRPr="00883F20">
          <w:rPr>
            <w:rFonts w:ascii="Tw Cen MT" w:hAnsi="Tw Cen MT" w:cs="Arial"/>
            <w:sz w:val="22"/>
            <w:szCs w:val="22"/>
          </w:rPr>
          <w:t xml:space="preserve">carta bajo protesta de decir verdad, firmada por el representante o apoderado legal donde se compromete a proporcionar </w:t>
        </w:r>
      </w:ins>
      <w:ins w:id="330" w:author="Juan Ramon González Farías" w:date="2017-01-26T18:13:00Z">
        <w:r w:rsidRPr="00883F20">
          <w:rPr>
            <w:rFonts w:ascii="Tw Cen MT" w:eastAsia="Arial" w:hAnsi="Tw Cen MT" w:cs="Arial"/>
            <w:sz w:val="22"/>
            <w:szCs w:val="22"/>
            <w:lang w:val="es-ES"/>
          </w:rPr>
          <w:t>la capacitación en el uso del hardware, software y consumibles al personal del Gobierno del Estado de Colima o comisionados responsables de la expedición de licencias de conducir.</w:t>
        </w:r>
      </w:ins>
    </w:p>
    <w:p w14:paraId="19B8910A" w14:textId="77777777" w:rsidR="00C03FC0" w:rsidRPr="00883F20" w:rsidRDefault="00C03FC0" w:rsidP="003E27AD">
      <w:pPr>
        <w:pStyle w:val="Prrafodelista"/>
        <w:spacing w:line="276" w:lineRule="auto"/>
        <w:ind w:left="261"/>
        <w:jc w:val="both"/>
        <w:rPr>
          <w:rFonts w:ascii="Tw Cen MT" w:hAnsi="Tw Cen MT" w:cs="Arial"/>
          <w:sz w:val="22"/>
          <w:szCs w:val="22"/>
        </w:rPr>
      </w:pPr>
    </w:p>
    <w:p w14:paraId="4C2D9EFB" w14:textId="06EAF8BA" w:rsidR="00990D11" w:rsidRPr="00883F20" w:rsidRDefault="00DA4A7E" w:rsidP="00DA4A7E">
      <w:pPr>
        <w:pStyle w:val="Prrafodelista"/>
        <w:spacing w:before="240"/>
        <w:ind w:left="357"/>
        <w:jc w:val="center"/>
        <w:rPr>
          <w:rFonts w:ascii="Tw Cen MT" w:hAnsi="Tw Cen MT" w:cs="Arial"/>
          <w:b/>
          <w:bCs/>
          <w:sz w:val="22"/>
          <w:szCs w:val="22"/>
        </w:rPr>
      </w:pPr>
      <w:r w:rsidRPr="00883F20">
        <w:rPr>
          <w:rFonts w:ascii="Tw Cen MT" w:hAnsi="Tw Cen MT" w:cs="Arial"/>
          <w:b/>
          <w:bCs/>
          <w:sz w:val="22"/>
          <w:szCs w:val="22"/>
        </w:rPr>
        <w:br w:type="column"/>
      </w:r>
      <w:r w:rsidR="00990D11" w:rsidRPr="00883F20">
        <w:rPr>
          <w:rFonts w:ascii="Tw Cen MT" w:hAnsi="Tw Cen MT" w:cs="Arial"/>
          <w:b/>
          <w:bCs/>
          <w:sz w:val="22"/>
          <w:szCs w:val="22"/>
        </w:rPr>
        <w:t>LICITACIÓN PÚBLICA NACIONAL No</w:t>
      </w:r>
      <w:r w:rsidR="007241F5" w:rsidRPr="00883F20">
        <w:rPr>
          <w:rFonts w:ascii="Tw Cen MT" w:hAnsi="Tw Cen MT" w:cs="Arial"/>
          <w:b/>
          <w:bCs/>
          <w:sz w:val="22"/>
          <w:szCs w:val="22"/>
        </w:rPr>
        <w:t xml:space="preserve">. </w:t>
      </w:r>
      <w:ins w:id="331" w:author="Juan Ramon González Farías" w:date="2017-01-26T15:00:00Z">
        <w:r w:rsidR="005215A2" w:rsidRPr="00883F20">
          <w:rPr>
            <w:rFonts w:ascii="Tw Cen MT" w:hAnsi="Tw Cen MT" w:cs="Arial"/>
            <w:b/>
            <w:bCs/>
            <w:sz w:val="22"/>
            <w:szCs w:val="22"/>
          </w:rPr>
          <w:t>06002-002-17</w:t>
        </w:r>
      </w:ins>
    </w:p>
    <w:p w14:paraId="0D38E27F" w14:textId="77777777" w:rsidR="00990D11" w:rsidRPr="00883F20" w:rsidRDefault="00990D11" w:rsidP="00990D11">
      <w:pPr>
        <w:jc w:val="center"/>
        <w:rPr>
          <w:rFonts w:ascii="Tw Cen MT" w:hAnsi="Tw Cen MT" w:cs="Arial"/>
          <w:b/>
          <w:bCs/>
          <w:sz w:val="22"/>
          <w:szCs w:val="22"/>
        </w:rPr>
      </w:pPr>
    </w:p>
    <w:p w14:paraId="5A55D769"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PROPUESTA TÉCNICA</w:t>
      </w:r>
    </w:p>
    <w:p w14:paraId="6A5A6B36" w14:textId="77777777" w:rsidR="00011651" w:rsidRPr="00883F20" w:rsidRDefault="00011651" w:rsidP="00990D11">
      <w:pPr>
        <w:jc w:val="center"/>
        <w:rPr>
          <w:rFonts w:ascii="Tw Cen MT" w:hAnsi="Tw Cen MT" w:cs="Arial"/>
          <w:b/>
          <w:bCs/>
          <w:sz w:val="22"/>
          <w:szCs w:val="22"/>
        </w:rPr>
      </w:pPr>
    </w:p>
    <w:p w14:paraId="2A35B69B"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NÚMERO 1 TÉCNICO.</w:t>
      </w:r>
    </w:p>
    <w:p w14:paraId="23674D61" w14:textId="77777777" w:rsidR="00DA4A7E" w:rsidRPr="00883F20" w:rsidRDefault="00DA4A7E" w:rsidP="00990D11">
      <w:pPr>
        <w:jc w:val="center"/>
        <w:rPr>
          <w:rFonts w:ascii="Tw Cen MT" w:hAnsi="Tw Cen MT" w:cs="Arial"/>
          <w:b/>
          <w:bCs/>
          <w:sz w:val="22"/>
          <w:szCs w:val="22"/>
        </w:rPr>
      </w:pPr>
    </w:p>
    <w:p w14:paraId="3E8D110F" w14:textId="77777777" w:rsidR="00DA4A7E" w:rsidRPr="00883F20" w:rsidRDefault="00DA4A7E" w:rsidP="00DA4A7E">
      <w:pPr>
        <w:spacing w:before="3"/>
        <w:rPr>
          <w:rFonts w:ascii="Tw Cen MT" w:eastAsia="Arial" w:hAnsi="Tw Cen MT" w:cs="Arial"/>
          <w:bCs/>
          <w:sz w:val="22"/>
          <w:szCs w:val="22"/>
          <w:lang w:val="es-ES"/>
        </w:rPr>
      </w:pPr>
    </w:p>
    <w:p w14:paraId="44D446AA" w14:textId="77777777" w:rsidR="00DA4A7E" w:rsidRPr="00883F20" w:rsidRDefault="00DA4A7E" w:rsidP="00EF3693">
      <w:pPr>
        <w:jc w:val="center"/>
        <w:rPr>
          <w:rFonts w:ascii="Tw Cen MT" w:eastAsia="Arial" w:hAnsi="Tw Cen MT" w:cs="Arial"/>
          <w:b/>
          <w:bCs/>
          <w:sz w:val="22"/>
          <w:szCs w:val="22"/>
          <w:lang w:val="es-ES"/>
        </w:rPr>
      </w:pPr>
      <w:r w:rsidRPr="00883F20">
        <w:rPr>
          <w:rFonts w:ascii="Tw Cen MT" w:eastAsia="Arial" w:hAnsi="Tw Cen MT" w:cs="Arial"/>
          <w:b/>
          <w:bCs/>
          <w:sz w:val="22"/>
          <w:szCs w:val="22"/>
          <w:lang w:val="es-ES"/>
        </w:rPr>
        <w:t>OBJETO DE LA LICITACIÓN</w:t>
      </w:r>
    </w:p>
    <w:p w14:paraId="1EA7CCEA" w14:textId="77777777" w:rsidR="00DA4A7E" w:rsidRPr="00883F20" w:rsidRDefault="00DA4A7E" w:rsidP="00DA4A7E">
      <w:pPr>
        <w:spacing w:before="8"/>
        <w:rPr>
          <w:rFonts w:ascii="Tw Cen MT" w:eastAsia="Arial" w:hAnsi="Tw Cen MT" w:cs="Arial"/>
          <w:sz w:val="22"/>
          <w:szCs w:val="22"/>
          <w:lang w:val="es-ES"/>
        </w:rPr>
      </w:pPr>
    </w:p>
    <w:p w14:paraId="14D3E26A" w14:textId="77777777" w:rsidR="008C0EB6" w:rsidRPr="00883F20" w:rsidRDefault="008C0EB6" w:rsidP="008C0EB6">
      <w:pPr>
        <w:jc w:val="both"/>
        <w:rPr>
          <w:ins w:id="332" w:author="Juan Ramon González Farías" w:date="2017-01-26T17:10:00Z"/>
          <w:rFonts w:ascii="Tw Cen MT" w:hAnsi="Tw Cen MT" w:cs="Arial"/>
          <w:b/>
          <w:bCs/>
          <w:sz w:val="22"/>
          <w:szCs w:val="22"/>
        </w:rPr>
      </w:pPr>
      <w:ins w:id="333" w:author="Juan Ramon González Farías" w:date="2017-01-26T17:10: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p>
    <w:p w14:paraId="678C0D39" w14:textId="77777777" w:rsidR="000768B9" w:rsidRPr="00883F20" w:rsidRDefault="000768B9" w:rsidP="00DA4A7E">
      <w:pPr>
        <w:jc w:val="both"/>
        <w:rPr>
          <w:ins w:id="334" w:author="ROSA" w:date="2017-01-17T12:27:00Z"/>
          <w:rFonts w:ascii="Tw Cen MT" w:eastAsia="Arial" w:hAnsi="Tw Cen MT" w:cs="Arial"/>
          <w:sz w:val="22"/>
          <w:szCs w:val="22"/>
          <w:lang w:val="es-ES"/>
        </w:rPr>
      </w:pPr>
    </w:p>
    <w:p w14:paraId="293B947E" w14:textId="77777777" w:rsidR="00E36E85" w:rsidRPr="00883F20" w:rsidRDefault="00E36E85" w:rsidP="00B814B1">
      <w:pPr>
        <w:jc w:val="center"/>
        <w:rPr>
          <w:ins w:id="335" w:author="ROSA" w:date="2017-01-17T12:38:00Z"/>
          <w:rFonts w:ascii="Tw Cen MT" w:eastAsia="Arial" w:hAnsi="Tw Cen MT" w:cs="Arial"/>
          <w:bCs/>
          <w:sz w:val="22"/>
          <w:szCs w:val="22"/>
        </w:rPr>
      </w:pPr>
    </w:p>
    <w:p w14:paraId="6DBC665C" w14:textId="77777777" w:rsidR="00E36E85" w:rsidRPr="00883F20" w:rsidRDefault="00E36E85" w:rsidP="00B814B1">
      <w:pPr>
        <w:jc w:val="center"/>
        <w:rPr>
          <w:ins w:id="336" w:author="ROSA" w:date="2017-01-17T12:38:00Z"/>
          <w:rFonts w:ascii="Tw Cen MT" w:eastAsia="Arial" w:hAnsi="Tw Cen MT" w:cs="Arial"/>
          <w:b/>
          <w:sz w:val="22"/>
          <w:szCs w:val="22"/>
        </w:rPr>
      </w:pPr>
      <w:ins w:id="337" w:author="ROSA" w:date="2017-01-17T12:38:00Z">
        <w:r w:rsidRPr="00883F20">
          <w:rPr>
            <w:rFonts w:ascii="Tw Cen MT" w:eastAsia="Arial" w:hAnsi="Tw Cen MT" w:cs="Arial"/>
            <w:b/>
            <w:sz w:val="22"/>
            <w:szCs w:val="22"/>
          </w:rPr>
          <w:t>PAQUETE ÚNICO</w:t>
        </w:r>
      </w:ins>
    </w:p>
    <w:p w14:paraId="6FAFC74A" w14:textId="77777777" w:rsidR="00E36E85" w:rsidRPr="00883F20" w:rsidRDefault="00E36E85" w:rsidP="00E36E85">
      <w:pPr>
        <w:jc w:val="both"/>
        <w:rPr>
          <w:ins w:id="338" w:author="ROSA" w:date="2017-01-17T12:38:00Z"/>
          <w:rFonts w:ascii="Tw Cen MT" w:eastAsia="Arial" w:hAnsi="Tw Cen MT" w:cs="Arial"/>
          <w:b/>
          <w:sz w:val="22"/>
          <w:szCs w:val="22"/>
        </w:rPr>
      </w:pPr>
    </w:p>
    <w:tbl>
      <w:tblPr>
        <w:tblStyle w:val="Tablaconcuadrcula"/>
        <w:tblW w:w="0" w:type="auto"/>
        <w:tblLook w:val="04A0" w:firstRow="1" w:lastRow="0" w:firstColumn="1" w:lastColumn="0" w:noHBand="0" w:noVBand="1"/>
      </w:tblPr>
      <w:tblGrid>
        <w:gridCol w:w="1270"/>
        <w:gridCol w:w="1065"/>
        <w:gridCol w:w="3085"/>
        <w:gridCol w:w="3408"/>
      </w:tblGrid>
      <w:tr w:rsidR="00E36E85" w:rsidRPr="00883F20" w14:paraId="77184218" w14:textId="77777777" w:rsidTr="00C729C0">
        <w:trPr>
          <w:ins w:id="339" w:author="ROSA" w:date="2017-01-17T12:38:00Z"/>
        </w:trPr>
        <w:tc>
          <w:tcPr>
            <w:tcW w:w="1270" w:type="dxa"/>
          </w:tcPr>
          <w:p w14:paraId="457D4311" w14:textId="77777777" w:rsidR="00E36E85" w:rsidRPr="00883F20" w:rsidRDefault="00E36E85" w:rsidP="00E36E85">
            <w:pPr>
              <w:jc w:val="both"/>
              <w:rPr>
                <w:ins w:id="340" w:author="ROSA" w:date="2017-01-17T12:38:00Z"/>
                <w:rFonts w:ascii="Tw Cen MT" w:eastAsia="Arial" w:hAnsi="Tw Cen MT" w:cs="Arial"/>
                <w:b/>
                <w:sz w:val="22"/>
                <w:szCs w:val="22"/>
              </w:rPr>
            </w:pPr>
            <w:ins w:id="341" w:author="ROSA" w:date="2017-01-17T12:38:00Z">
              <w:r w:rsidRPr="00883F20">
                <w:rPr>
                  <w:rFonts w:ascii="Tw Cen MT" w:eastAsia="Arial" w:hAnsi="Tw Cen MT" w:cs="Arial"/>
                  <w:b/>
                  <w:sz w:val="22"/>
                  <w:szCs w:val="22"/>
                </w:rPr>
                <w:t>CANTIDAD</w:t>
              </w:r>
            </w:ins>
          </w:p>
        </w:tc>
        <w:tc>
          <w:tcPr>
            <w:tcW w:w="1065" w:type="dxa"/>
          </w:tcPr>
          <w:p w14:paraId="7182AD47" w14:textId="77777777" w:rsidR="00E36E85" w:rsidRPr="00883F20" w:rsidRDefault="00E36E85" w:rsidP="00E36E85">
            <w:pPr>
              <w:jc w:val="both"/>
              <w:rPr>
                <w:ins w:id="342" w:author="ROSA" w:date="2017-01-17T12:38:00Z"/>
                <w:rFonts w:ascii="Tw Cen MT" w:eastAsia="Arial" w:hAnsi="Tw Cen MT" w:cs="Arial"/>
                <w:b/>
                <w:sz w:val="22"/>
                <w:szCs w:val="22"/>
              </w:rPr>
            </w:pPr>
            <w:ins w:id="343" w:author="ROSA" w:date="2017-01-17T12:38:00Z">
              <w:r w:rsidRPr="00883F20">
                <w:rPr>
                  <w:rFonts w:ascii="Tw Cen MT" w:eastAsia="Arial" w:hAnsi="Tw Cen MT" w:cs="Arial"/>
                  <w:b/>
                  <w:sz w:val="22"/>
                  <w:szCs w:val="22"/>
                </w:rPr>
                <w:t>UNIDAD</w:t>
              </w:r>
            </w:ins>
          </w:p>
        </w:tc>
        <w:tc>
          <w:tcPr>
            <w:tcW w:w="3085" w:type="dxa"/>
          </w:tcPr>
          <w:p w14:paraId="3D3E6F49" w14:textId="77777777" w:rsidR="00E36E85" w:rsidRPr="00883F20" w:rsidRDefault="00E36E85" w:rsidP="00E36E85">
            <w:pPr>
              <w:jc w:val="both"/>
              <w:rPr>
                <w:ins w:id="344" w:author="ROSA" w:date="2017-01-17T12:38:00Z"/>
                <w:rFonts w:ascii="Tw Cen MT" w:eastAsia="Arial" w:hAnsi="Tw Cen MT" w:cs="Arial"/>
                <w:b/>
                <w:sz w:val="22"/>
                <w:szCs w:val="22"/>
              </w:rPr>
            </w:pPr>
            <w:ins w:id="345" w:author="ROSA" w:date="2017-01-17T12:38:00Z">
              <w:r w:rsidRPr="00883F20">
                <w:rPr>
                  <w:rFonts w:ascii="Tw Cen MT" w:eastAsia="Arial" w:hAnsi="Tw Cen MT" w:cs="Arial"/>
                  <w:b/>
                  <w:sz w:val="22"/>
                  <w:szCs w:val="22"/>
                </w:rPr>
                <w:t>CONCEPTO</w:t>
              </w:r>
            </w:ins>
          </w:p>
        </w:tc>
        <w:tc>
          <w:tcPr>
            <w:tcW w:w="3408" w:type="dxa"/>
          </w:tcPr>
          <w:p w14:paraId="1F400BFA" w14:textId="77777777" w:rsidR="00E36E85" w:rsidRPr="00883F20" w:rsidRDefault="00E36E85" w:rsidP="00E36E85">
            <w:pPr>
              <w:jc w:val="both"/>
              <w:rPr>
                <w:ins w:id="346" w:author="ROSA" w:date="2017-01-17T12:38:00Z"/>
                <w:rFonts w:ascii="Tw Cen MT" w:eastAsia="Arial" w:hAnsi="Tw Cen MT" w:cs="Arial"/>
                <w:b/>
                <w:sz w:val="22"/>
                <w:szCs w:val="22"/>
              </w:rPr>
            </w:pPr>
            <w:ins w:id="347" w:author="ROSA" w:date="2017-01-17T12:38:00Z">
              <w:r w:rsidRPr="00883F20">
                <w:rPr>
                  <w:rFonts w:ascii="Tw Cen MT" w:eastAsia="Arial" w:hAnsi="Tw Cen MT" w:cs="Arial"/>
                  <w:b/>
                  <w:sz w:val="22"/>
                  <w:szCs w:val="22"/>
                </w:rPr>
                <w:t>ESPECIFICACIONES</w:t>
              </w:r>
            </w:ins>
          </w:p>
        </w:tc>
      </w:tr>
      <w:tr w:rsidR="00E36E85" w:rsidRPr="00883F20" w14:paraId="48813C7D" w14:textId="77777777" w:rsidTr="00C729C0">
        <w:trPr>
          <w:trHeight w:val="3225"/>
          <w:ins w:id="348" w:author="ROSA" w:date="2017-01-17T12:38:00Z"/>
        </w:trPr>
        <w:tc>
          <w:tcPr>
            <w:tcW w:w="1270" w:type="dxa"/>
            <w:vAlign w:val="center"/>
          </w:tcPr>
          <w:p w14:paraId="78AC8F79" w14:textId="47A2F587" w:rsidR="00E36E85" w:rsidRPr="00883F20" w:rsidRDefault="008C0EB6" w:rsidP="00E36E85">
            <w:pPr>
              <w:jc w:val="both"/>
              <w:rPr>
                <w:ins w:id="349" w:author="ROSA" w:date="2017-01-17T12:38:00Z"/>
                <w:rFonts w:ascii="Tw Cen MT" w:eastAsia="Arial" w:hAnsi="Tw Cen MT" w:cs="Arial"/>
                <w:b/>
                <w:sz w:val="22"/>
                <w:szCs w:val="22"/>
              </w:rPr>
            </w:pPr>
            <w:ins w:id="350" w:author="Juan Ramon González Farías" w:date="2017-01-26T17:11:00Z">
              <w:r w:rsidRPr="00883F20">
                <w:rPr>
                  <w:rFonts w:ascii="Tw Cen MT" w:eastAsia="Arial" w:hAnsi="Tw Cen MT" w:cs="Arial"/>
                  <w:sz w:val="22"/>
                  <w:szCs w:val="22"/>
                </w:rPr>
                <w:t>1</w:t>
              </w:r>
            </w:ins>
          </w:p>
        </w:tc>
        <w:tc>
          <w:tcPr>
            <w:tcW w:w="1065" w:type="dxa"/>
            <w:vAlign w:val="center"/>
          </w:tcPr>
          <w:p w14:paraId="0F08FF6F" w14:textId="77777777" w:rsidR="00E36E85" w:rsidRPr="00883F20" w:rsidRDefault="00E36E85" w:rsidP="00E36E85">
            <w:pPr>
              <w:jc w:val="both"/>
              <w:rPr>
                <w:ins w:id="351" w:author="ROSA" w:date="2017-01-17T12:38:00Z"/>
                <w:rFonts w:ascii="Tw Cen MT" w:eastAsia="Arial" w:hAnsi="Tw Cen MT" w:cs="Arial"/>
                <w:b/>
                <w:sz w:val="22"/>
                <w:szCs w:val="22"/>
              </w:rPr>
            </w:pPr>
            <w:ins w:id="352" w:author="ROSA" w:date="2017-01-17T12:38:00Z">
              <w:r w:rsidRPr="00883F20">
                <w:rPr>
                  <w:rFonts w:ascii="Tw Cen MT" w:eastAsia="Arial" w:hAnsi="Tw Cen MT" w:cs="Arial"/>
                  <w:sz w:val="22"/>
                  <w:szCs w:val="22"/>
                </w:rPr>
                <w:t>SERVICIO</w:t>
              </w:r>
            </w:ins>
          </w:p>
        </w:tc>
        <w:tc>
          <w:tcPr>
            <w:tcW w:w="3085" w:type="dxa"/>
            <w:vAlign w:val="center"/>
          </w:tcPr>
          <w:p w14:paraId="6B504B39" w14:textId="77777777" w:rsidR="008C0EB6" w:rsidRPr="00883F20" w:rsidRDefault="008C0EB6" w:rsidP="008C0EB6">
            <w:pPr>
              <w:jc w:val="both"/>
              <w:rPr>
                <w:ins w:id="353" w:author="Juan Ramon González Farías" w:date="2017-01-26T17:10:00Z"/>
                <w:rFonts w:ascii="Tw Cen MT" w:hAnsi="Tw Cen MT" w:cs="Arial"/>
                <w:bCs/>
                <w:sz w:val="22"/>
                <w:szCs w:val="22"/>
              </w:rPr>
            </w:pPr>
            <w:ins w:id="354" w:author="Juan Ramon González Farías" w:date="2017-01-26T17:10:00Z">
              <w:r w:rsidRPr="00883F20">
                <w:rPr>
                  <w:rFonts w:ascii="Tw Cen MT" w:hAnsi="Tw Cen MT" w:cs="Arial"/>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p>
          <w:p w14:paraId="673BFD25" w14:textId="136B9809" w:rsidR="00E36E85" w:rsidRPr="00883F20" w:rsidRDefault="00E36E85" w:rsidP="00C729C0">
            <w:pPr>
              <w:jc w:val="center"/>
              <w:rPr>
                <w:ins w:id="355" w:author="ROSA" w:date="2017-01-17T12:38:00Z"/>
                <w:rFonts w:ascii="Tw Cen MT" w:eastAsia="Arial" w:hAnsi="Tw Cen MT" w:cs="Arial"/>
                <w:sz w:val="22"/>
                <w:szCs w:val="22"/>
              </w:rPr>
            </w:pPr>
          </w:p>
        </w:tc>
        <w:tc>
          <w:tcPr>
            <w:tcW w:w="3408" w:type="dxa"/>
            <w:vAlign w:val="center"/>
          </w:tcPr>
          <w:p w14:paraId="036B5AA6" w14:textId="54DDB261" w:rsidR="00E36E85" w:rsidRPr="00883F20" w:rsidRDefault="008C0EB6" w:rsidP="00887AA4">
            <w:pPr>
              <w:jc w:val="both"/>
              <w:rPr>
                <w:ins w:id="356" w:author="ROSA" w:date="2017-01-17T12:38:00Z"/>
                <w:rFonts w:ascii="Tw Cen MT" w:hAnsi="Tw Cen MT" w:cs="Arial"/>
                <w:b/>
                <w:bCs/>
                <w:sz w:val="22"/>
                <w:szCs w:val="22"/>
              </w:rPr>
            </w:pPr>
            <w:ins w:id="357" w:author="Juan Ramon González Farías" w:date="2017-01-26T17:10:00Z">
              <w:r w:rsidRPr="00883F20">
                <w:rPr>
                  <w:rFonts w:ascii="Tw Cen MT" w:hAnsi="Tw Cen MT" w:cs="Arial"/>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w:t>
              </w:r>
            </w:ins>
            <w:ins w:id="358" w:author="Eduardo Israel Santiago Lopez" w:date="2017-01-31T13:18:00Z">
              <w:r w:rsidR="006C3879" w:rsidRPr="00883F20">
                <w:rPr>
                  <w:rFonts w:ascii="Tw Cen MT" w:hAnsi="Tw Cen MT" w:cs="Arial"/>
                  <w:bCs/>
                  <w:sz w:val="22"/>
                  <w:szCs w:val="22"/>
                </w:rPr>
                <w:t xml:space="preserve"> </w:t>
              </w:r>
              <w:r w:rsidR="006C3879" w:rsidRPr="00883F20">
                <w:rPr>
                  <w:rFonts w:ascii="Tw Cen MT" w:hAnsi="Tw Cen MT" w:cs="Arial"/>
                  <w:b/>
                  <w:bCs/>
                  <w:sz w:val="22"/>
                  <w:szCs w:val="22"/>
                </w:rPr>
                <w:t>CON CHIP DE CONTACTO</w:t>
              </w:r>
            </w:ins>
            <w:ins w:id="359" w:author="Juan Ramon González Farías" w:date="2017-01-26T17:10:00Z">
              <w:r w:rsidRPr="00883F20">
                <w:rPr>
                  <w:rFonts w:ascii="Tw Cen MT" w:hAnsi="Tw Cen MT" w:cs="Arial"/>
                  <w:bCs/>
                  <w:sz w:val="22"/>
                  <w:szCs w:val="22"/>
                </w:rPr>
                <w:t>, PARA EMITIR MÍNIMO 29,500 Y UN MÁXIMO DE 37,800 LICENCIAS DE CONDUCIR OFICIALES PARA EL ESTADO DE COLIMA</w:t>
              </w:r>
            </w:ins>
            <w:ins w:id="360" w:author="ROSA" w:date="2017-01-17T12:44:00Z">
              <w:r w:rsidR="00C729C0" w:rsidRPr="00883F20">
                <w:rPr>
                  <w:rFonts w:ascii="Tw Cen MT" w:eastAsia="Arial" w:hAnsi="Tw Cen MT" w:cs="Arial"/>
                  <w:sz w:val="22"/>
                  <w:szCs w:val="22"/>
                </w:rPr>
                <w:t xml:space="preserve">, </w:t>
              </w:r>
            </w:ins>
            <w:ins w:id="361" w:author="Eduardo Israel Santiago Lopez" w:date="2017-01-31T11:09:00Z">
              <w:r w:rsidR="001A2697" w:rsidRPr="00883F20">
                <w:rPr>
                  <w:rFonts w:ascii="Tw Cen MT" w:eastAsia="Arial" w:hAnsi="Tw Cen MT" w:cs="Arial"/>
                  <w:sz w:val="22"/>
                  <w:szCs w:val="22"/>
                </w:rPr>
                <w:t>EN MATERIAL PVC 60% /POLIÉSTER 40% TIPO RC80, MEDIDAS DE 86 MM POR 54 MM, CÓDIGO BIDIMENSIONAL DE SEGURIDAD, CON UNA DIMENSIÓN DE 15 MM  POR 15 MM, TRAZABILIDAD EN LA EMISIÓN DE LICENCIAS, , MICA HOLOGRÁFICA CON MEDIDAS DE ALTA SEGURIDAD EN SUS NIVELES 1, 2, Y 3, IMÁGENES CON DISEÑOS DE SEGURIDAD QUE CONTENGAN MICRO TEXTOS POSITIVOS Y NEGATIVOS, ROSETAS DE SEGURIDAD Y PATRONES TIPO GUILLOCHE QUE DIFICULTEN EL FOTOCOPIADO. CUMPLIR CON EL DOCUMENTO TÉCNICO DE ESTANDARES DE MEDIDAS DE SEGURIDAD Y DISPOSITIVOS LECTORES DE LICENCIAS DE CONDUCIR Y LA NORMA OFICIAL MEXICANA NOM-001-SCT-2-2016.</w:t>
              </w:r>
            </w:ins>
          </w:p>
        </w:tc>
      </w:tr>
    </w:tbl>
    <w:p w14:paraId="4C0045C6" w14:textId="77777777" w:rsidR="00E36E85" w:rsidRPr="00883F20" w:rsidRDefault="00E36E85" w:rsidP="00E36E85">
      <w:pPr>
        <w:jc w:val="both"/>
        <w:rPr>
          <w:ins w:id="362" w:author="ROSA" w:date="2017-01-17T12:38:00Z"/>
          <w:rFonts w:ascii="Tw Cen MT" w:eastAsia="Arial" w:hAnsi="Tw Cen MT" w:cs="Arial"/>
          <w:b/>
          <w:sz w:val="22"/>
          <w:szCs w:val="22"/>
        </w:rPr>
      </w:pPr>
    </w:p>
    <w:p w14:paraId="41819C17" w14:textId="25427B96" w:rsidR="00E36E85" w:rsidRPr="00883F20" w:rsidRDefault="00E36E85" w:rsidP="003E27AD">
      <w:pPr>
        <w:jc w:val="center"/>
        <w:rPr>
          <w:ins w:id="363" w:author="ROSA" w:date="2017-01-17T12:38:00Z"/>
          <w:rFonts w:ascii="Tw Cen MT" w:eastAsia="Arial" w:hAnsi="Tw Cen MT" w:cs="Arial"/>
          <w:sz w:val="22"/>
          <w:szCs w:val="22"/>
        </w:rPr>
      </w:pPr>
      <w:ins w:id="364" w:author="ROSA" w:date="2017-01-17T12:38:00Z">
        <w:r w:rsidRPr="00883F20">
          <w:rPr>
            <w:rFonts w:ascii="Tw Cen MT" w:eastAsia="Arial" w:hAnsi="Tw Cen MT" w:cs="Arial"/>
            <w:sz w:val="22"/>
            <w:szCs w:val="22"/>
          </w:rPr>
          <w:br w:type="page"/>
        </w:r>
        <w:r w:rsidR="00A0271D" w:rsidRPr="00883F20">
          <w:rPr>
            <w:rFonts w:ascii="Tw Cen MT" w:eastAsia="Arial" w:hAnsi="Tw Cen MT" w:cs="Arial"/>
            <w:b/>
            <w:sz w:val="22"/>
            <w:szCs w:val="22"/>
          </w:rPr>
          <w:t xml:space="preserve">DESCRIPCIÓN GENERAL </w:t>
        </w:r>
        <w:r w:rsidRPr="00883F20">
          <w:rPr>
            <w:rFonts w:ascii="Tw Cen MT" w:eastAsia="Arial" w:hAnsi="Tw Cen MT" w:cs="Arial"/>
            <w:b/>
            <w:sz w:val="22"/>
            <w:szCs w:val="22"/>
          </w:rPr>
          <w:t>DEL SERVICIO:</w:t>
        </w:r>
      </w:ins>
    </w:p>
    <w:p w14:paraId="244DEC0F" w14:textId="77777777" w:rsidR="00E36E85" w:rsidRPr="00883F20" w:rsidRDefault="00E36E85" w:rsidP="00E36E85">
      <w:pPr>
        <w:jc w:val="both"/>
        <w:rPr>
          <w:ins w:id="365" w:author="ROSA" w:date="2017-01-17T12:38:00Z"/>
          <w:rFonts w:ascii="Tw Cen MT" w:eastAsia="Arial" w:hAnsi="Tw Cen MT" w:cs="Arial"/>
          <w:sz w:val="22"/>
          <w:szCs w:val="22"/>
          <w:lang w:val="es-ES"/>
        </w:rPr>
      </w:pPr>
    </w:p>
    <w:p w14:paraId="5C65BCC9" w14:textId="0E1CCF81" w:rsidR="00E36E85" w:rsidRPr="00883F20" w:rsidRDefault="00E36E85" w:rsidP="00E36E85">
      <w:pPr>
        <w:jc w:val="both"/>
        <w:rPr>
          <w:ins w:id="366" w:author="ROSA" w:date="2017-01-17T12:38:00Z"/>
          <w:rFonts w:ascii="Tw Cen MT" w:eastAsia="Arial" w:hAnsi="Tw Cen MT" w:cs="Arial"/>
          <w:b/>
          <w:sz w:val="22"/>
          <w:szCs w:val="22"/>
          <w:lang w:val="es-ES"/>
        </w:rPr>
      </w:pPr>
      <w:ins w:id="367" w:author="ROSA" w:date="2017-01-17T12:38:00Z">
        <w:r w:rsidRPr="00883F20">
          <w:rPr>
            <w:rFonts w:ascii="Tw Cen MT" w:eastAsia="Arial" w:hAnsi="Tw Cen MT" w:cs="Arial"/>
            <w:iCs/>
            <w:sz w:val="22"/>
            <w:szCs w:val="22"/>
            <w:lang w:val="es-ES"/>
          </w:rPr>
          <w:t xml:space="preserve">La contratación del servicio de emisión de </w:t>
        </w:r>
      </w:ins>
      <w:ins w:id="368" w:author="Juan Ramon González Farías" w:date="2017-01-26T17:12:00Z">
        <w:r w:rsidR="00D76FC5" w:rsidRPr="00883F20">
          <w:rPr>
            <w:rFonts w:ascii="Tw Cen MT" w:hAnsi="Tw Cen MT" w:cs="Arial"/>
            <w:bCs/>
            <w:sz w:val="22"/>
            <w:szCs w:val="22"/>
          </w:rPr>
          <w:t xml:space="preserve">mínimo 29,500 y un máximo </w:t>
        </w:r>
      </w:ins>
      <w:ins w:id="369" w:author="Juan Ramon González Farías" w:date="2017-01-26T17:13:00Z">
        <w:r w:rsidR="00DC6D5E" w:rsidRPr="00883F20">
          <w:rPr>
            <w:rFonts w:ascii="Tw Cen MT" w:hAnsi="Tw Cen MT" w:cs="Arial"/>
            <w:bCs/>
            <w:sz w:val="22"/>
            <w:szCs w:val="22"/>
          </w:rPr>
          <w:t xml:space="preserve">de </w:t>
        </w:r>
      </w:ins>
      <w:ins w:id="370" w:author="Juan Ramon González Farías" w:date="2017-01-26T17:12:00Z">
        <w:r w:rsidR="00D76FC5" w:rsidRPr="00883F20">
          <w:rPr>
            <w:rFonts w:ascii="Tw Cen MT" w:hAnsi="Tw Cen MT" w:cs="Arial"/>
            <w:bCs/>
            <w:sz w:val="22"/>
            <w:szCs w:val="22"/>
          </w:rPr>
          <w:t xml:space="preserve">37,800 </w:t>
        </w:r>
      </w:ins>
      <w:ins w:id="371" w:author="ROSA" w:date="2017-01-17T12:38:00Z">
        <w:r w:rsidRPr="00883F20">
          <w:rPr>
            <w:rFonts w:ascii="Tw Cen MT" w:eastAsia="Arial" w:hAnsi="Tw Cen MT" w:cs="Arial"/>
            <w:iCs/>
            <w:sz w:val="22"/>
            <w:szCs w:val="22"/>
            <w:lang w:val="es-ES"/>
          </w:rPr>
          <w:t>licencias de</w:t>
        </w:r>
        <w:r w:rsidRPr="00883F20">
          <w:rPr>
            <w:rFonts w:ascii="Tw Cen MT" w:eastAsia="Arial" w:hAnsi="Tw Cen MT" w:cs="Arial"/>
            <w:b/>
            <w:iCs/>
            <w:sz w:val="22"/>
            <w:szCs w:val="22"/>
            <w:lang w:val="es-ES"/>
          </w:rPr>
          <w:t xml:space="preserve"> </w:t>
        </w:r>
        <w:r w:rsidRPr="00883F20">
          <w:rPr>
            <w:rFonts w:ascii="Tw Cen MT" w:eastAsia="Arial" w:hAnsi="Tw Cen MT" w:cs="Arial"/>
            <w:iCs/>
            <w:sz w:val="22"/>
            <w:szCs w:val="22"/>
            <w:lang w:val="es-ES"/>
          </w:rPr>
          <w:t xml:space="preserve">conducir oficiales para el Estado de Colima, que cumplan con las normas de seguridad </w:t>
        </w:r>
      </w:ins>
      <w:ins w:id="372" w:author="ROSA" w:date="2017-01-17T13:06:00Z">
        <w:r w:rsidR="00602BE5" w:rsidRPr="00883F20">
          <w:rPr>
            <w:rFonts w:ascii="Tw Cen MT" w:eastAsia="Arial" w:hAnsi="Tw Cen MT" w:cs="Arial"/>
            <w:iCs/>
            <w:sz w:val="22"/>
            <w:szCs w:val="22"/>
            <w:lang w:val="es-ES"/>
          </w:rPr>
          <w:t>y especificaciones del</w:t>
        </w:r>
      </w:ins>
      <w:ins w:id="373" w:author="ROSA" w:date="2017-01-17T13:05:00Z">
        <w:r w:rsidR="00602BE5" w:rsidRPr="00883F20">
          <w:rPr>
            <w:rFonts w:ascii="Tw Cen MT" w:eastAsia="Arial" w:hAnsi="Tw Cen MT" w:cs="Arial"/>
            <w:iCs/>
            <w:sz w:val="22"/>
            <w:szCs w:val="22"/>
            <w:lang w:val="es-ES"/>
          </w:rPr>
          <w:t xml:space="preserve"> Documento Técnico de </w:t>
        </w:r>
      </w:ins>
      <w:ins w:id="374" w:author="ROSA" w:date="2017-01-17T13:06:00Z">
        <w:r w:rsidR="00602BE5" w:rsidRPr="00883F20">
          <w:rPr>
            <w:rFonts w:ascii="Tw Cen MT" w:eastAsia="Arial" w:hAnsi="Tw Cen MT" w:cs="Arial"/>
            <w:iCs/>
            <w:sz w:val="22"/>
            <w:szCs w:val="22"/>
            <w:lang w:val="es-ES"/>
          </w:rPr>
          <w:t>Estándares</w:t>
        </w:r>
      </w:ins>
      <w:ins w:id="375" w:author="ROSA" w:date="2017-01-17T13:05:00Z">
        <w:r w:rsidR="00602BE5" w:rsidRPr="00883F20">
          <w:rPr>
            <w:rFonts w:ascii="Tw Cen MT" w:eastAsia="Arial" w:hAnsi="Tw Cen MT" w:cs="Arial"/>
            <w:iCs/>
            <w:sz w:val="22"/>
            <w:szCs w:val="22"/>
            <w:lang w:val="es-ES"/>
          </w:rPr>
          <w:t xml:space="preserve"> </w:t>
        </w:r>
      </w:ins>
      <w:ins w:id="376" w:author="ROSA" w:date="2017-01-17T13:06:00Z">
        <w:r w:rsidR="00602BE5" w:rsidRPr="00883F20">
          <w:rPr>
            <w:rFonts w:ascii="Tw Cen MT" w:eastAsia="Arial" w:hAnsi="Tw Cen MT" w:cs="Arial"/>
            <w:iCs/>
            <w:sz w:val="22"/>
            <w:szCs w:val="22"/>
            <w:lang w:val="es-ES"/>
          </w:rPr>
          <w:t>de Medidas de Seguridad y Dispositivos Lectores de Licencias para Conducir</w:t>
        </w:r>
      </w:ins>
      <w:ins w:id="377" w:author="Juan Carlos" w:date="2017-01-20T13:01:00Z">
        <w:r w:rsidR="00782A10" w:rsidRPr="00883F20">
          <w:rPr>
            <w:rFonts w:ascii="Tw Cen MT" w:eastAsia="Arial" w:hAnsi="Tw Cen MT" w:cs="Arial"/>
            <w:iCs/>
            <w:sz w:val="22"/>
            <w:szCs w:val="22"/>
            <w:lang w:val="es-ES"/>
          </w:rPr>
          <w:t>,</w:t>
        </w:r>
      </w:ins>
      <w:ins w:id="378" w:author="ROSA" w:date="2017-01-17T13:06:00Z">
        <w:r w:rsidR="00602BE5" w:rsidRPr="00883F20">
          <w:rPr>
            <w:rFonts w:ascii="Tw Cen MT" w:eastAsia="Arial" w:hAnsi="Tw Cen MT" w:cs="Arial"/>
            <w:iCs/>
            <w:sz w:val="22"/>
            <w:szCs w:val="22"/>
            <w:lang w:val="es-ES"/>
          </w:rPr>
          <w:t xml:space="preserve"> </w:t>
        </w:r>
      </w:ins>
      <w:ins w:id="379" w:author="Juan Carlos" w:date="2017-01-20T13:01:00Z">
        <w:r w:rsidR="00782A10" w:rsidRPr="00883F20">
          <w:rPr>
            <w:rFonts w:ascii="Tw Cen MT" w:hAnsi="Tw Cen MT" w:cs="Arial"/>
            <w:sz w:val="22"/>
            <w:szCs w:val="22"/>
          </w:rPr>
          <w:t xml:space="preserve">emitido por la Unidad de Información para la Seguridad Pública de la Dirección General de Plataforma México de la Secretaría de Gobernación </w:t>
        </w:r>
      </w:ins>
      <w:ins w:id="380" w:author="ROSA" w:date="2017-01-17T13:06:00Z">
        <w:r w:rsidR="00602BE5" w:rsidRPr="00883F20">
          <w:rPr>
            <w:rFonts w:ascii="Tw Cen MT" w:eastAsia="Arial" w:hAnsi="Tw Cen MT" w:cs="Arial"/>
            <w:iCs/>
            <w:sz w:val="22"/>
            <w:szCs w:val="22"/>
            <w:lang w:val="es-ES"/>
          </w:rPr>
          <w:t>y</w:t>
        </w:r>
      </w:ins>
      <w:ins w:id="381" w:author="ROSA" w:date="2017-01-17T12:38:00Z">
        <w:r w:rsidRPr="00883F20">
          <w:rPr>
            <w:rFonts w:ascii="Tw Cen MT" w:eastAsia="Arial" w:hAnsi="Tw Cen MT" w:cs="Arial"/>
            <w:iCs/>
            <w:sz w:val="22"/>
            <w:szCs w:val="22"/>
            <w:lang w:val="es-ES"/>
          </w:rPr>
          <w:t xml:space="preserve"> la Norma Oficial Mexicana NOM-001-SCT-2-2016, </w:t>
        </w:r>
        <w:r w:rsidRPr="00883F20">
          <w:rPr>
            <w:rFonts w:ascii="Tw Cen MT" w:eastAsia="Arial" w:hAnsi="Tw Cen MT" w:cs="Arial"/>
            <w:sz w:val="22"/>
            <w:szCs w:val="22"/>
            <w:lang w:val="es-ES"/>
          </w:rPr>
          <w:t>que impidan su falsificación, durables y confiables para todo el Estado de Colima. La contrata</w:t>
        </w:r>
        <w:r w:rsidR="00602BE5" w:rsidRPr="00883F20">
          <w:rPr>
            <w:rFonts w:ascii="Tw Cen MT" w:eastAsia="Arial" w:hAnsi="Tw Cen MT" w:cs="Arial"/>
            <w:sz w:val="22"/>
            <w:szCs w:val="22"/>
            <w:lang w:val="es-ES"/>
          </w:rPr>
          <w:t xml:space="preserve">ción del servicio deberá incluir </w:t>
        </w:r>
      </w:ins>
      <w:ins w:id="382" w:author="ROSA" w:date="2017-01-17T13:08:00Z">
        <w:r w:rsidR="00602BE5" w:rsidRPr="00883F20">
          <w:rPr>
            <w:rFonts w:ascii="Tw Cen MT" w:eastAsia="Arial" w:hAnsi="Tw Cen MT" w:cs="Arial"/>
            <w:sz w:val="22"/>
            <w:szCs w:val="22"/>
            <w:lang w:val="es-ES"/>
          </w:rPr>
          <w:t xml:space="preserve">el </w:t>
        </w:r>
      </w:ins>
      <w:ins w:id="383" w:author="ROSA" w:date="2017-01-17T13:07:00Z">
        <w:r w:rsidR="00602BE5" w:rsidRPr="00883F20">
          <w:rPr>
            <w:rFonts w:ascii="Tw Cen MT" w:hAnsi="Tw Cen MT" w:cs="Arial"/>
            <w:bCs/>
            <w:sz w:val="22"/>
            <w:szCs w:val="22"/>
          </w:rPr>
          <w:t xml:space="preserve">Mantenimiento al Sistema </w:t>
        </w:r>
      </w:ins>
      <w:ins w:id="384" w:author="ROSA" w:date="2017-01-17T13:08:00Z">
        <w:r w:rsidR="00602BE5" w:rsidRPr="00883F20">
          <w:rPr>
            <w:rFonts w:ascii="Tw Cen MT" w:hAnsi="Tw Cen MT" w:cs="Arial"/>
            <w:bCs/>
            <w:sz w:val="22"/>
            <w:szCs w:val="22"/>
          </w:rPr>
          <w:t>d</w:t>
        </w:r>
      </w:ins>
      <w:ins w:id="385" w:author="ROSA" w:date="2017-01-17T13:07:00Z">
        <w:r w:rsidR="00602BE5" w:rsidRPr="00883F20">
          <w:rPr>
            <w:rFonts w:ascii="Tw Cen MT" w:hAnsi="Tw Cen MT" w:cs="Arial"/>
            <w:bCs/>
            <w:sz w:val="22"/>
            <w:szCs w:val="22"/>
          </w:rPr>
          <w:t xml:space="preserve">e Licencias </w:t>
        </w:r>
      </w:ins>
      <w:ins w:id="386" w:author="ROSA" w:date="2017-01-17T13:09:00Z">
        <w:r w:rsidR="00602BE5" w:rsidRPr="00883F20">
          <w:rPr>
            <w:rFonts w:ascii="Tw Cen MT" w:hAnsi="Tw Cen MT" w:cs="Arial"/>
            <w:bCs/>
            <w:sz w:val="22"/>
            <w:szCs w:val="22"/>
          </w:rPr>
          <w:t>d</w:t>
        </w:r>
      </w:ins>
      <w:ins w:id="387" w:author="ROSA" w:date="2017-01-17T13:07:00Z">
        <w:r w:rsidR="00602BE5" w:rsidRPr="00883F20">
          <w:rPr>
            <w:rFonts w:ascii="Tw Cen MT" w:hAnsi="Tw Cen MT" w:cs="Arial"/>
            <w:bCs/>
            <w:sz w:val="22"/>
            <w:szCs w:val="22"/>
          </w:rPr>
          <w:t xml:space="preserve">e Conducir del Estado de Colima (Aplicación, Mantenimiento </w:t>
        </w:r>
      </w:ins>
      <w:ins w:id="388" w:author="ROSA" w:date="2017-01-17T13:09:00Z">
        <w:r w:rsidR="00602BE5" w:rsidRPr="00883F20">
          <w:rPr>
            <w:rFonts w:ascii="Tw Cen MT" w:hAnsi="Tw Cen MT" w:cs="Arial"/>
            <w:bCs/>
            <w:sz w:val="22"/>
            <w:szCs w:val="22"/>
          </w:rPr>
          <w:t>a</w:t>
        </w:r>
      </w:ins>
      <w:ins w:id="389" w:author="ROSA" w:date="2017-01-17T13:07:00Z">
        <w:r w:rsidR="00602BE5" w:rsidRPr="00883F20">
          <w:rPr>
            <w:rFonts w:ascii="Tw Cen MT" w:hAnsi="Tw Cen MT" w:cs="Arial"/>
            <w:bCs/>
            <w:sz w:val="22"/>
            <w:szCs w:val="22"/>
          </w:rPr>
          <w:t xml:space="preserve"> Equipos </w:t>
        </w:r>
      </w:ins>
      <w:ins w:id="390" w:author="ROSA" w:date="2017-01-17T13:09:00Z">
        <w:r w:rsidR="00602BE5" w:rsidRPr="00883F20">
          <w:rPr>
            <w:rFonts w:ascii="Tw Cen MT" w:hAnsi="Tw Cen MT" w:cs="Arial"/>
            <w:bCs/>
            <w:sz w:val="22"/>
            <w:szCs w:val="22"/>
          </w:rPr>
          <w:t>y</w:t>
        </w:r>
      </w:ins>
      <w:ins w:id="391" w:author="ROSA" w:date="2017-01-17T13:07:00Z">
        <w:r w:rsidR="00602BE5" w:rsidRPr="00883F20">
          <w:rPr>
            <w:rFonts w:ascii="Tw Cen MT" w:hAnsi="Tw Cen MT" w:cs="Arial"/>
            <w:bCs/>
            <w:sz w:val="22"/>
            <w:szCs w:val="22"/>
          </w:rPr>
          <w:t xml:space="preserve"> Soporte Técnico) con que Cuenta la </w:t>
        </w:r>
      </w:ins>
      <w:ins w:id="392" w:author="ROSA" w:date="2017-01-17T13:09:00Z">
        <w:r w:rsidR="00602BE5" w:rsidRPr="00883F20">
          <w:rPr>
            <w:rFonts w:ascii="Tw Cen MT" w:hAnsi="Tw Cen MT" w:cs="Arial"/>
            <w:bCs/>
            <w:sz w:val="22"/>
            <w:szCs w:val="22"/>
          </w:rPr>
          <w:t>D</w:t>
        </w:r>
      </w:ins>
      <w:ins w:id="393" w:author="ROSA" w:date="2017-01-17T13:07:00Z">
        <w:r w:rsidR="00602BE5" w:rsidRPr="00883F20">
          <w:rPr>
            <w:rFonts w:ascii="Tw Cen MT" w:hAnsi="Tw Cen MT" w:cs="Arial"/>
            <w:bCs/>
            <w:sz w:val="22"/>
            <w:szCs w:val="22"/>
          </w:rPr>
          <w:t xml:space="preserve">ependencia, el Suministro de los Consumibles Necesarios Ribbon, Cinta Holográfica Personalizada y Tarjeta Inteligente </w:t>
        </w:r>
      </w:ins>
      <w:ins w:id="394" w:author="ROSA" w:date="2017-01-17T13:09:00Z">
        <w:r w:rsidR="00602BE5" w:rsidRPr="00883F20">
          <w:rPr>
            <w:rFonts w:ascii="Tw Cen MT" w:hAnsi="Tw Cen MT" w:cs="Arial"/>
            <w:bCs/>
            <w:sz w:val="22"/>
            <w:szCs w:val="22"/>
          </w:rPr>
          <w:t>p</w:t>
        </w:r>
      </w:ins>
      <w:ins w:id="395" w:author="ROSA" w:date="2017-01-17T13:07:00Z">
        <w:r w:rsidR="00602BE5" w:rsidRPr="00883F20">
          <w:rPr>
            <w:rFonts w:ascii="Tw Cen MT" w:hAnsi="Tw Cen MT" w:cs="Arial"/>
            <w:bCs/>
            <w:sz w:val="22"/>
            <w:szCs w:val="22"/>
          </w:rPr>
          <w:t xml:space="preserve">ara la Emisión </w:t>
        </w:r>
      </w:ins>
      <w:ins w:id="396" w:author="Juan Ramon González Farías" w:date="2017-01-26T17:14:00Z">
        <w:r w:rsidR="00DC6D5E" w:rsidRPr="00883F20">
          <w:rPr>
            <w:rFonts w:ascii="Tw Cen MT" w:eastAsia="Arial" w:hAnsi="Tw Cen MT" w:cs="Arial"/>
            <w:iCs/>
            <w:sz w:val="22"/>
            <w:szCs w:val="22"/>
            <w:lang w:val="es-ES"/>
          </w:rPr>
          <w:t xml:space="preserve">de </w:t>
        </w:r>
        <w:r w:rsidR="00DC6D5E" w:rsidRPr="00883F20">
          <w:rPr>
            <w:rFonts w:ascii="Tw Cen MT" w:hAnsi="Tw Cen MT" w:cs="Arial"/>
            <w:bCs/>
            <w:sz w:val="22"/>
            <w:szCs w:val="22"/>
          </w:rPr>
          <w:t xml:space="preserve">mínimo 29,500 y un máximo de 37,800 </w:t>
        </w:r>
      </w:ins>
      <w:ins w:id="397" w:author="ROSA" w:date="2017-01-17T13:07:00Z">
        <w:r w:rsidR="00602BE5" w:rsidRPr="00883F20">
          <w:rPr>
            <w:rFonts w:ascii="Tw Cen MT" w:hAnsi="Tw Cen MT" w:cs="Arial"/>
            <w:bCs/>
            <w:sz w:val="22"/>
            <w:szCs w:val="22"/>
          </w:rPr>
          <w:t>Licencias Oficiales para el Estado de Colima</w:t>
        </w:r>
      </w:ins>
      <w:ins w:id="398" w:author="ROSA" w:date="2017-01-17T12:38:00Z">
        <w:r w:rsidR="00602BE5" w:rsidRPr="00883F20">
          <w:rPr>
            <w:rFonts w:ascii="Tw Cen MT" w:eastAsia="Arial" w:hAnsi="Tw Cen MT" w:cs="Arial"/>
            <w:sz w:val="22"/>
            <w:szCs w:val="22"/>
            <w:lang w:val="es-ES"/>
          </w:rPr>
          <w:t xml:space="preserve"> por </w:t>
        </w:r>
        <w:r w:rsidRPr="00883F20">
          <w:rPr>
            <w:rFonts w:ascii="Tw Cen MT" w:eastAsia="Arial" w:hAnsi="Tw Cen MT" w:cs="Arial"/>
            <w:sz w:val="22"/>
            <w:szCs w:val="22"/>
            <w:lang w:val="es-ES"/>
          </w:rPr>
          <w:t>un período de 1 (</w:t>
        </w:r>
        <w:r w:rsidR="00602BE5" w:rsidRPr="00883F20">
          <w:rPr>
            <w:rFonts w:ascii="Tw Cen MT" w:eastAsia="Arial" w:hAnsi="Tw Cen MT" w:cs="Arial"/>
            <w:sz w:val="22"/>
            <w:szCs w:val="22"/>
            <w:lang w:val="es-ES"/>
          </w:rPr>
          <w:t>un</w:t>
        </w:r>
        <w:r w:rsidRPr="00883F20">
          <w:rPr>
            <w:rFonts w:ascii="Tw Cen MT" w:eastAsia="Arial" w:hAnsi="Tw Cen MT" w:cs="Arial"/>
            <w:sz w:val="22"/>
            <w:szCs w:val="22"/>
            <w:lang w:val="es-ES"/>
          </w:rPr>
          <w:t xml:space="preserve">) año calendario, además la donación final del proyecto de la infraestructura tecnológica, hardware </w:t>
        </w:r>
      </w:ins>
      <w:ins w:id="399" w:author="Eduardo Israel Santiago Lopez" w:date="2017-01-30T11:49:00Z">
        <w:r w:rsidR="00436A9A" w:rsidRPr="00883F20">
          <w:rPr>
            <w:rFonts w:ascii="Tw Cen MT" w:eastAsia="Arial" w:hAnsi="Tw Cen MT" w:cs="Arial"/>
            <w:sz w:val="22"/>
            <w:szCs w:val="22"/>
            <w:lang w:val="es-ES"/>
          </w:rPr>
          <w:t xml:space="preserve">y los ejecutables </w:t>
        </w:r>
      </w:ins>
      <w:ins w:id="400" w:author="Eduardo Israel Santiago Lopez" w:date="2017-01-30T12:41:00Z">
        <w:r w:rsidR="00AC43D1" w:rsidRPr="00883F20">
          <w:rPr>
            <w:rFonts w:ascii="Tw Cen MT" w:eastAsia="Arial" w:hAnsi="Tw Cen MT" w:cs="Arial"/>
            <w:sz w:val="22"/>
            <w:szCs w:val="22"/>
            <w:lang w:val="es-ES"/>
          </w:rPr>
          <w:t xml:space="preserve">del software de </w:t>
        </w:r>
      </w:ins>
      <w:ins w:id="401" w:author="Eduardo Israel Santiago Lopez" w:date="2017-01-30T12:48:00Z">
        <w:r w:rsidR="007923A6" w:rsidRPr="00883F20">
          <w:rPr>
            <w:rFonts w:ascii="Tw Cen MT" w:eastAsia="Arial" w:hAnsi="Tw Cen MT" w:cs="Arial"/>
            <w:sz w:val="22"/>
            <w:szCs w:val="22"/>
            <w:lang w:val="es-ES"/>
          </w:rPr>
          <w:t>expedición</w:t>
        </w:r>
      </w:ins>
      <w:ins w:id="402" w:author="Eduardo Israel Santiago Lopez" w:date="2017-01-30T12:41:00Z">
        <w:r w:rsidR="00AC43D1" w:rsidRPr="00883F20">
          <w:rPr>
            <w:rFonts w:ascii="Tw Cen MT" w:eastAsia="Arial" w:hAnsi="Tw Cen MT" w:cs="Arial"/>
            <w:sz w:val="22"/>
            <w:szCs w:val="22"/>
            <w:lang w:val="es-ES"/>
          </w:rPr>
          <w:t xml:space="preserve"> de licencias de conducir </w:t>
        </w:r>
      </w:ins>
      <w:ins w:id="403" w:author="Eduardo Israel Santiago Lopez" w:date="2017-01-30T11:49:00Z">
        <w:r w:rsidR="00436A9A" w:rsidRPr="00883F20">
          <w:rPr>
            <w:rFonts w:ascii="Tw Cen MT" w:eastAsia="Arial" w:hAnsi="Tw Cen MT" w:cs="Arial"/>
            <w:sz w:val="22"/>
            <w:szCs w:val="22"/>
            <w:lang w:val="es-ES"/>
          </w:rPr>
          <w:t>elaborados por el licitante ganador.</w:t>
        </w:r>
      </w:ins>
    </w:p>
    <w:p w14:paraId="460853D8" w14:textId="77777777" w:rsidR="00E36E85" w:rsidRPr="00883F20" w:rsidRDefault="00E36E85" w:rsidP="00E36E85">
      <w:pPr>
        <w:jc w:val="both"/>
        <w:rPr>
          <w:ins w:id="404" w:author="ROSA" w:date="2017-01-17T12:38:00Z"/>
          <w:rFonts w:ascii="Tw Cen MT" w:eastAsia="Arial" w:hAnsi="Tw Cen MT" w:cs="Arial"/>
          <w:sz w:val="22"/>
          <w:szCs w:val="22"/>
          <w:lang w:val="es-ES"/>
        </w:rPr>
      </w:pPr>
    </w:p>
    <w:p w14:paraId="488563BA" w14:textId="1021D200" w:rsidR="00E36E85" w:rsidRPr="00883F20" w:rsidRDefault="00E36E85" w:rsidP="00E36E85">
      <w:pPr>
        <w:jc w:val="both"/>
        <w:rPr>
          <w:ins w:id="405" w:author="ROSA" w:date="2017-01-17T12:38:00Z"/>
          <w:rFonts w:ascii="Tw Cen MT" w:eastAsia="Arial" w:hAnsi="Tw Cen MT" w:cs="Arial"/>
          <w:sz w:val="22"/>
          <w:szCs w:val="22"/>
          <w:lang w:val="es-ES"/>
        </w:rPr>
      </w:pPr>
      <w:ins w:id="406" w:author="ROSA" w:date="2017-01-17T12:38:00Z">
        <w:r w:rsidRPr="00883F20">
          <w:rPr>
            <w:rFonts w:ascii="Tw Cen MT" w:eastAsia="Arial" w:hAnsi="Tw Cen MT" w:cs="Arial"/>
            <w:sz w:val="22"/>
            <w:szCs w:val="22"/>
            <w:lang w:val="es-ES"/>
          </w:rPr>
          <w:t xml:space="preserve">El proveedor deberá proporcionar los servicios integrales de captura de datos biográficos, enrolamiento biométrico, verificación biométrica por medio de un sistema AFIS, personalización de documentos de licencia de conducir, así como la instalación y puesta en funcionamiento de </w:t>
        </w:r>
      </w:ins>
      <w:ins w:id="407" w:author="ROSA" w:date="2017-01-17T13:13:00Z">
        <w:r w:rsidR="005A2719" w:rsidRPr="00883F20">
          <w:rPr>
            <w:rFonts w:ascii="Tw Cen MT" w:eastAsia="Arial" w:hAnsi="Tw Cen MT" w:cs="Arial"/>
            <w:sz w:val="22"/>
            <w:szCs w:val="22"/>
            <w:lang w:val="es-ES"/>
          </w:rPr>
          <w:t xml:space="preserve">unidad </w:t>
        </w:r>
      </w:ins>
      <w:ins w:id="408" w:author="ROSA" w:date="2017-01-17T13:14:00Z">
        <w:r w:rsidR="005A2719" w:rsidRPr="00883F20">
          <w:rPr>
            <w:rFonts w:ascii="Tw Cen MT" w:eastAsia="Arial" w:hAnsi="Tw Cen MT" w:cs="Arial"/>
            <w:sz w:val="22"/>
            <w:szCs w:val="22"/>
            <w:lang w:val="es-ES"/>
          </w:rPr>
          <w:t>móvil</w:t>
        </w:r>
      </w:ins>
      <w:ins w:id="409" w:author="ROSA" w:date="2017-01-17T12:38:00Z">
        <w:r w:rsidRPr="00883F20">
          <w:rPr>
            <w:rFonts w:ascii="Tw Cen MT" w:eastAsia="Arial" w:hAnsi="Tw Cen MT" w:cs="Arial"/>
            <w:sz w:val="22"/>
            <w:szCs w:val="22"/>
            <w:lang w:val="es-ES"/>
          </w:rPr>
          <w:t xml:space="preserve"> </w:t>
        </w:r>
      </w:ins>
      <w:ins w:id="410" w:author="ROSA" w:date="2017-01-17T13:14:00Z">
        <w:r w:rsidR="005A2719" w:rsidRPr="00883F20">
          <w:rPr>
            <w:rFonts w:ascii="Tw Cen MT" w:eastAsia="Arial" w:hAnsi="Tw Cen MT" w:cs="Arial"/>
            <w:sz w:val="22"/>
            <w:szCs w:val="22"/>
            <w:lang w:val="es-ES"/>
          </w:rPr>
          <w:t xml:space="preserve">para la emisión de licencias </w:t>
        </w:r>
      </w:ins>
      <w:ins w:id="411" w:author="ROSA" w:date="2017-01-17T12:38:00Z">
        <w:r w:rsidRPr="00883F20">
          <w:rPr>
            <w:rFonts w:ascii="Tw Cen MT" w:eastAsia="Arial" w:hAnsi="Tw Cen MT" w:cs="Arial"/>
            <w:sz w:val="22"/>
            <w:szCs w:val="22"/>
            <w:lang w:val="es-ES"/>
          </w:rPr>
          <w:t xml:space="preserve">y </w:t>
        </w:r>
      </w:ins>
      <w:ins w:id="412" w:author="ROSA" w:date="2017-01-17T13:13:00Z">
        <w:r w:rsidR="005A2719" w:rsidRPr="00883F20">
          <w:rPr>
            <w:rFonts w:ascii="Tw Cen MT" w:eastAsia="Arial" w:hAnsi="Tw Cen MT" w:cs="Arial"/>
            <w:sz w:val="22"/>
            <w:szCs w:val="22"/>
            <w:lang w:val="es-ES"/>
          </w:rPr>
          <w:t xml:space="preserve">mantenimiento de </w:t>
        </w:r>
      </w:ins>
      <w:ins w:id="413" w:author="ROSA" w:date="2017-01-17T12:38:00Z">
        <w:r w:rsidRPr="00883F20">
          <w:rPr>
            <w:rFonts w:ascii="Tw Cen MT" w:eastAsia="Arial" w:hAnsi="Tw Cen MT" w:cs="Arial"/>
            <w:sz w:val="22"/>
            <w:szCs w:val="22"/>
            <w:lang w:val="es-ES"/>
          </w:rPr>
          <w:t xml:space="preserve">módulos tipo “kioscos” para la </w:t>
        </w:r>
      </w:ins>
      <w:ins w:id="414" w:author="ROSA" w:date="2017-01-17T13:14:00Z">
        <w:r w:rsidR="005A2719" w:rsidRPr="00883F20">
          <w:rPr>
            <w:rFonts w:ascii="Tw Cen MT" w:eastAsia="Arial" w:hAnsi="Tw Cen MT" w:cs="Arial"/>
            <w:sz w:val="22"/>
            <w:szCs w:val="22"/>
            <w:lang w:val="es-ES"/>
          </w:rPr>
          <w:t xml:space="preserve">renovación o </w:t>
        </w:r>
      </w:ins>
      <w:ins w:id="415" w:author="ROSA" w:date="2017-01-17T18:58:00Z">
        <w:r w:rsidR="00C729C0" w:rsidRPr="00883F20">
          <w:rPr>
            <w:rFonts w:ascii="Tw Cen MT" w:eastAsia="Arial" w:hAnsi="Tw Cen MT" w:cs="Arial"/>
            <w:sz w:val="22"/>
            <w:szCs w:val="22"/>
            <w:lang w:val="es-ES"/>
          </w:rPr>
          <w:t>reposición</w:t>
        </w:r>
      </w:ins>
      <w:ins w:id="416" w:author="ROSA" w:date="2017-01-17T12:38:00Z">
        <w:r w:rsidRPr="00883F20">
          <w:rPr>
            <w:rFonts w:ascii="Tw Cen MT" w:eastAsia="Arial" w:hAnsi="Tw Cen MT" w:cs="Arial"/>
            <w:sz w:val="22"/>
            <w:szCs w:val="22"/>
            <w:lang w:val="es-ES"/>
          </w:rPr>
          <w:t xml:space="preserve"> de licen</w:t>
        </w:r>
        <w:r w:rsidR="005A2719" w:rsidRPr="00883F20">
          <w:rPr>
            <w:rFonts w:ascii="Tw Cen MT" w:eastAsia="Arial" w:hAnsi="Tw Cen MT" w:cs="Arial"/>
            <w:sz w:val="22"/>
            <w:szCs w:val="22"/>
            <w:lang w:val="es-ES"/>
          </w:rPr>
          <w:t>cias.</w:t>
        </w:r>
      </w:ins>
    </w:p>
    <w:p w14:paraId="404FC3BE" w14:textId="77777777" w:rsidR="00E36E85" w:rsidRPr="00883F20" w:rsidRDefault="00E36E85" w:rsidP="00E36E85">
      <w:pPr>
        <w:jc w:val="both"/>
        <w:rPr>
          <w:ins w:id="417" w:author="ROSA" w:date="2017-01-17T12:38:00Z"/>
          <w:rFonts w:ascii="Tw Cen MT" w:eastAsia="Arial" w:hAnsi="Tw Cen MT" w:cs="Arial"/>
          <w:sz w:val="22"/>
          <w:szCs w:val="22"/>
          <w:lang w:val="es-ES"/>
        </w:rPr>
      </w:pPr>
    </w:p>
    <w:p w14:paraId="7F0189F6" w14:textId="022A6119" w:rsidR="00E36E85" w:rsidRPr="00883F20" w:rsidRDefault="00E36E85" w:rsidP="00E36E85">
      <w:pPr>
        <w:jc w:val="both"/>
        <w:rPr>
          <w:ins w:id="418" w:author="ROSA" w:date="2017-01-17T12:38:00Z"/>
          <w:rFonts w:ascii="Tw Cen MT" w:eastAsia="Arial" w:hAnsi="Tw Cen MT" w:cs="Arial"/>
          <w:sz w:val="22"/>
          <w:szCs w:val="22"/>
          <w:lang w:val="es-ES"/>
        </w:rPr>
      </w:pPr>
      <w:ins w:id="419" w:author="ROSA" w:date="2017-01-17T12:38:00Z">
        <w:r w:rsidRPr="00883F20">
          <w:rPr>
            <w:rFonts w:ascii="Tw Cen MT" w:eastAsia="Arial" w:hAnsi="Tw Cen MT" w:cs="Arial"/>
            <w:sz w:val="22"/>
            <w:szCs w:val="22"/>
            <w:lang w:val="es-ES"/>
          </w:rPr>
          <w:t>El proveedor deberá realizar la dotación de una unidad móvil (vehículo vagoneta tipo van) equipada con hardware, software de cómputo necesario, planta de luz e internet, con</w:t>
        </w:r>
      </w:ins>
      <w:ins w:id="420" w:author="Juan Carlos" w:date="2017-01-20T13:03:00Z">
        <w:r w:rsidR="007128F2" w:rsidRPr="00883F20">
          <w:rPr>
            <w:rFonts w:ascii="Tw Cen MT" w:eastAsia="Arial" w:hAnsi="Tw Cen MT" w:cs="Arial"/>
            <w:sz w:val="22"/>
            <w:szCs w:val="22"/>
            <w:lang w:val="es-ES"/>
          </w:rPr>
          <w:t xml:space="preserve"> dos módulos completos para emisi</w:t>
        </w:r>
      </w:ins>
      <w:ins w:id="421" w:author="Juan Carlos" w:date="2017-01-20T13:04:00Z">
        <w:r w:rsidR="007128F2" w:rsidRPr="00883F20">
          <w:rPr>
            <w:rFonts w:ascii="Tw Cen MT" w:eastAsia="Arial" w:hAnsi="Tw Cen MT" w:cs="Arial"/>
            <w:sz w:val="22"/>
            <w:szCs w:val="22"/>
            <w:lang w:val="es-ES"/>
          </w:rPr>
          <w:t>ón de licencias y una tercer ventanilla para la atención para el cobro</w:t>
        </w:r>
      </w:ins>
      <w:ins w:id="422" w:author="ROSA" w:date="2017-01-17T12:38:00Z">
        <w:r w:rsidRPr="00883F20">
          <w:rPr>
            <w:rFonts w:ascii="Tw Cen MT" w:eastAsia="Arial" w:hAnsi="Tw Cen MT" w:cs="Arial"/>
            <w:sz w:val="22"/>
            <w:szCs w:val="22"/>
            <w:lang w:val="es-ES"/>
          </w:rPr>
          <w:t>, para integrar todos los Centros de Producción y Enrolamiento.</w:t>
        </w:r>
      </w:ins>
    </w:p>
    <w:p w14:paraId="7916A0C5" w14:textId="77777777" w:rsidR="00E36E85" w:rsidRPr="00883F20" w:rsidRDefault="00E36E85" w:rsidP="00E36E85">
      <w:pPr>
        <w:jc w:val="both"/>
        <w:rPr>
          <w:ins w:id="423" w:author="ROSA" w:date="2017-01-17T12:38:00Z"/>
          <w:rFonts w:ascii="Tw Cen MT" w:eastAsia="Arial" w:hAnsi="Tw Cen MT" w:cs="Arial"/>
          <w:sz w:val="22"/>
          <w:szCs w:val="22"/>
          <w:lang w:val="es-ES"/>
        </w:rPr>
      </w:pPr>
    </w:p>
    <w:p w14:paraId="74228FE3" w14:textId="50F1EA9C" w:rsidR="00E36E85" w:rsidRPr="00883F20" w:rsidRDefault="00E36E85" w:rsidP="00E36E85">
      <w:pPr>
        <w:jc w:val="both"/>
        <w:rPr>
          <w:ins w:id="424" w:author="ROSA" w:date="2017-01-17T12:38:00Z"/>
          <w:rFonts w:ascii="Tw Cen MT" w:eastAsia="Arial" w:hAnsi="Tw Cen MT" w:cs="Arial"/>
          <w:sz w:val="22"/>
          <w:szCs w:val="22"/>
          <w:lang w:val="es-ES"/>
        </w:rPr>
      </w:pPr>
      <w:ins w:id="425" w:author="ROSA" w:date="2017-01-17T12:38:00Z">
        <w:r w:rsidRPr="00883F20">
          <w:rPr>
            <w:rFonts w:ascii="Tw Cen MT" w:eastAsia="Arial" w:hAnsi="Tw Cen MT" w:cs="Arial"/>
            <w:sz w:val="22"/>
            <w:szCs w:val="22"/>
            <w:lang w:val="es-ES"/>
          </w:rPr>
          <w:t xml:space="preserve">El proveedor deberá brindar los servicios de soporte del hardware y software, mantenimiento preventivo y correctivo de manera periódica, así como el servicio de suministro de consumibles y refacciones a través de una Mesa de Ayuda, de acuerdo a los niveles especificados </w:t>
        </w:r>
      </w:ins>
      <w:ins w:id="426" w:author="ROSA" w:date="2017-01-17T13:16:00Z">
        <w:r w:rsidR="005A2719" w:rsidRPr="00883F20">
          <w:rPr>
            <w:rFonts w:ascii="Tw Cen MT" w:eastAsia="Arial" w:hAnsi="Tw Cen MT" w:cs="Arial"/>
            <w:sz w:val="22"/>
            <w:szCs w:val="22"/>
            <w:lang w:val="es-ES"/>
          </w:rPr>
          <w:t>en las presentes bases</w:t>
        </w:r>
      </w:ins>
      <w:ins w:id="427" w:author="ROSA" w:date="2017-01-17T12:38:00Z">
        <w:r w:rsidRPr="00883F20">
          <w:rPr>
            <w:rFonts w:ascii="Tw Cen MT" w:eastAsia="Arial" w:hAnsi="Tw Cen MT" w:cs="Arial"/>
            <w:sz w:val="22"/>
            <w:szCs w:val="22"/>
            <w:lang w:val="es-ES"/>
          </w:rPr>
          <w:t>.</w:t>
        </w:r>
      </w:ins>
    </w:p>
    <w:p w14:paraId="6CF6EE13" w14:textId="77777777" w:rsidR="00E36E85" w:rsidRPr="00883F20" w:rsidRDefault="00E36E85" w:rsidP="00E36E85">
      <w:pPr>
        <w:jc w:val="both"/>
        <w:rPr>
          <w:ins w:id="428" w:author="ROSA" w:date="2017-01-17T12:38:00Z"/>
          <w:rFonts w:ascii="Tw Cen MT" w:eastAsia="Arial" w:hAnsi="Tw Cen MT" w:cs="Arial"/>
          <w:sz w:val="22"/>
          <w:szCs w:val="22"/>
          <w:lang w:val="es-ES"/>
        </w:rPr>
      </w:pPr>
    </w:p>
    <w:p w14:paraId="58183D6C" w14:textId="3EFEB1B2" w:rsidR="00E36E85" w:rsidRPr="00883F20" w:rsidRDefault="00E36E85" w:rsidP="00E36E85">
      <w:pPr>
        <w:jc w:val="both"/>
        <w:rPr>
          <w:ins w:id="429" w:author="ROSA" w:date="2017-01-17T12:38:00Z"/>
          <w:rFonts w:ascii="Tw Cen MT" w:eastAsia="Arial" w:hAnsi="Tw Cen MT" w:cs="Arial"/>
          <w:sz w:val="22"/>
          <w:szCs w:val="22"/>
          <w:lang w:val="es-ES"/>
        </w:rPr>
      </w:pPr>
      <w:ins w:id="430" w:author="ROSA" w:date="2017-01-17T12:38:00Z">
        <w:r w:rsidRPr="00883F20">
          <w:rPr>
            <w:rFonts w:ascii="Tw Cen MT" w:eastAsia="Arial" w:hAnsi="Tw Cen MT" w:cs="Arial"/>
            <w:sz w:val="22"/>
            <w:szCs w:val="22"/>
            <w:lang w:val="es-ES"/>
          </w:rPr>
          <w:t xml:space="preserve">El proveedor deberá considerar en su propuesta un nivel de inventarios en refacciones y consumibles, acorde con la incidencia que significan los diversos riesgos y posibles fallas de cada uno de los componentes del hardware, software e insumos o consumibles que el proveedor proporcionen </w:t>
        </w:r>
      </w:ins>
      <w:ins w:id="431" w:author="ROSA" w:date="2017-01-17T13:16:00Z">
        <w:r w:rsidR="00B37C44" w:rsidRPr="00883F20">
          <w:rPr>
            <w:rFonts w:ascii="Tw Cen MT" w:eastAsia="Arial" w:hAnsi="Tw Cen MT" w:cs="Arial"/>
            <w:sz w:val="22"/>
            <w:szCs w:val="22"/>
            <w:lang w:val="es-ES"/>
          </w:rPr>
          <w:t xml:space="preserve">o sean propiedad de </w:t>
        </w:r>
      </w:ins>
      <w:ins w:id="432" w:author="Juan Ramon González Farías" w:date="2017-01-26T18:03:00Z">
        <w:r w:rsidR="00013F41" w:rsidRPr="00883F20">
          <w:rPr>
            <w:rFonts w:ascii="Tw Cen MT" w:eastAsia="Arial" w:hAnsi="Tw Cen MT" w:cs="Arial"/>
            <w:sz w:val="22"/>
            <w:szCs w:val="22"/>
            <w:lang w:val="es-ES"/>
          </w:rPr>
          <w:t>Gobierno</w:t>
        </w:r>
      </w:ins>
      <w:ins w:id="433" w:author="ROSA" w:date="2017-01-17T12:38:00Z">
        <w:r w:rsidR="00B37C44" w:rsidRPr="00883F20">
          <w:rPr>
            <w:rFonts w:ascii="Tw Cen MT" w:eastAsia="Arial" w:hAnsi="Tw Cen MT" w:cs="Arial"/>
            <w:sz w:val="22"/>
            <w:szCs w:val="22"/>
            <w:lang w:val="es-ES"/>
          </w:rPr>
          <w:t xml:space="preserve"> del Estado</w:t>
        </w:r>
        <w:r w:rsidRPr="00883F20">
          <w:rPr>
            <w:rFonts w:ascii="Tw Cen MT" w:eastAsia="Arial" w:hAnsi="Tw Cen MT" w:cs="Arial"/>
            <w:sz w:val="22"/>
            <w:szCs w:val="22"/>
            <w:lang w:val="es-ES"/>
          </w:rPr>
          <w:t xml:space="preserve">. Asimismo deberá considerar un inventario inicial que se va entregar a </w:t>
        </w:r>
      </w:ins>
      <w:ins w:id="434" w:author="Juan Ramon González Farías" w:date="2017-01-26T18:03:00Z">
        <w:r w:rsidR="00013F41" w:rsidRPr="00883F20">
          <w:rPr>
            <w:rFonts w:ascii="Tw Cen MT" w:eastAsia="Arial" w:hAnsi="Tw Cen MT" w:cs="Arial"/>
            <w:sz w:val="22"/>
            <w:szCs w:val="22"/>
            <w:lang w:val="es-ES"/>
          </w:rPr>
          <w:t>Gobierno</w:t>
        </w:r>
      </w:ins>
      <w:ins w:id="435" w:author="ROSA" w:date="2017-01-17T12:38:00Z">
        <w:r w:rsidRPr="00883F20">
          <w:rPr>
            <w:rFonts w:ascii="Tw Cen MT" w:eastAsia="Arial" w:hAnsi="Tw Cen MT" w:cs="Arial"/>
            <w:sz w:val="22"/>
            <w:szCs w:val="22"/>
            <w:lang w:val="es-ES"/>
          </w:rPr>
          <w:t xml:space="preserve"> del Estado de Colima al firmar el contrato, mismo que siempre se deberá conservar para garantizar que todas las unidades y centros de expedición cuenten con los consumibles necesarios para su desempeño.</w:t>
        </w:r>
      </w:ins>
    </w:p>
    <w:p w14:paraId="34F92F14" w14:textId="77777777" w:rsidR="00E36E85" w:rsidRPr="00883F20" w:rsidRDefault="00E36E85" w:rsidP="00E36E85">
      <w:pPr>
        <w:jc w:val="both"/>
        <w:rPr>
          <w:ins w:id="436" w:author="ROSA" w:date="2017-01-17T12:38:00Z"/>
          <w:rFonts w:ascii="Tw Cen MT" w:eastAsia="Arial" w:hAnsi="Tw Cen MT" w:cs="Arial"/>
          <w:sz w:val="22"/>
          <w:szCs w:val="22"/>
          <w:lang w:val="es-ES"/>
        </w:rPr>
      </w:pPr>
    </w:p>
    <w:p w14:paraId="568FD9BF" w14:textId="4BF3C737" w:rsidR="00E36E85" w:rsidRPr="00883F20" w:rsidRDefault="00E36E85" w:rsidP="00E36E85">
      <w:pPr>
        <w:jc w:val="both"/>
        <w:rPr>
          <w:ins w:id="437" w:author="ROSA" w:date="2017-01-17T12:38:00Z"/>
          <w:rFonts w:ascii="Tw Cen MT" w:eastAsia="Arial" w:hAnsi="Tw Cen MT" w:cs="Arial"/>
          <w:sz w:val="22"/>
          <w:szCs w:val="22"/>
          <w:lang w:val="es-ES"/>
        </w:rPr>
      </w:pPr>
      <w:ins w:id="438" w:author="ROSA" w:date="2017-01-17T12:38:00Z">
        <w:r w:rsidRPr="00883F20">
          <w:rPr>
            <w:rFonts w:ascii="Tw Cen MT" w:eastAsia="Arial" w:hAnsi="Tw Cen MT" w:cs="Arial"/>
            <w:sz w:val="22"/>
            <w:szCs w:val="22"/>
            <w:lang w:val="es-ES"/>
          </w:rPr>
          <w:t xml:space="preserve">El proveedor deberá proporcionar la capacitación en el uso del hardware, software y consumibles al personal del </w:t>
        </w:r>
      </w:ins>
      <w:ins w:id="439" w:author="Juan Ramon González Farías" w:date="2017-01-26T18:03:00Z">
        <w:r w:rsidR="00013F41" w:rsidRPr="00883F20">
          <w:rPr>
            <w:rFonts w:ascii="Tw Cen MT" w:eastAsia="Arial" w:hAnsi="Tw Cen MT" w:cs="Arial"/>
            <w:sz w:val="22"/>
            <w:szCs w:val="22"/>
            <w:lang w:val="es-ES"/>
          </w:rPr>
          <w:t>Gobierno</w:t>
        </w:r>
      </w:ins>
      <w:ins w:id="440" w:author="ROSA" w:date="2017-01-17T12:38:00Z">
        <w:r w:rsidRPr="00883F20">
          <w:rPr>
            <w:rFonts w:ascii="Tw Cen MT" w:eastAsia="Arial" w:hAnsi="Tw Cen MT" w:cs="Arial"/>
            <w:sz w:val="22"/>
            <w:szCs w:val="22"/>
            <w:lang w:val="es-ES"/>
          </w:rPr>
          <w:t xml:space="preserve"> del Estado de Colima o comisionados responsables de la expedición de licencias de conducir.</w:t>
        </w:r>
      </w:ins>
    </w:p>
    <w:p w14:paraId="67A1592A" w14:textId="77777777" w:rsidR="00E36E85" w:rsidRPr="00883F20" w:rsidRDefault="00E36E85" w:rsidP="00E36E85">
      <w:pPr>
        <w:jc w:val="both"/>
        <w:rPr>
          <w:ins w:id="441" w:author="ROSA" w:date="2017-01-17T12:38:00Z"/>
          <w:rFonts w:ascii="Tw Cen MT" w:eastAsia="Arial" w:hAnsi="Tw Cen MT" w:cs="Arial"/>
          <w:sz w:val="22"/>
          <w:szCs w:val="22"/>
          <w:lang w:val="es-ES"/>
        </w:rPr>
      </w:pPr>
    </w:p>
    <w:p w14:paraId="33E685DD" w14:textId="700945C8" w:rsidR="00E36E85" w:rsidRPr="00883F20" w:rsidRDefault="00E36E85" w:rsidP="00E36E85">
      <w:pPr>
        <w:jc w:val="both"/>
        <w:rPr>
          <w:ins w:id="442" w:author="ROSA" w:date="2017-01-17T12:38:00Z"/>
          <w:rFonts w:ascii="Tw Cen MT" w:eastAsia="Arial" w:hAnsi="Tw Cen MT" w:cs="Arial"/>
          <w:sz w:val="22"/>
          <w:szCs w:val="22"/>
          <w:lang w:val="es-ES"/>
        </w:rPr>
      </w:pPr>
      <w:ins w:id="443" w:author="ROSA" w:date="2017-01-17T12:38:00Z">
        <w:r w:rsidRPr="00883F20">
          <w:rPr>
            <w:rFonts w:ascii="Tw Cen MT" w:eastAsia="Arial" w:hAnsi="Tw Cen MT" w:cs="Arial"/>
            <w:sz w:val="22"/>
            <w:szCs w:val="22"/>
            <w:lang w:val="es-ES"/>
          </w:rPr>
          <w:t xml:space="preserve">El proveedor deberá </w:t>
        </w:r>
      </w:ins>
      <w:ins w:id="444" w:author="Juan Ramon González Farías" w:date="2017-01-26T18:20:00Z">
        <w:r w:rsidR="009E3200" w:rsidRPr="00883F20">
          <w:rPr>
            <w:rFonts w:ascii="Tw Cen MT" w:eastAsia="Arial" w:hAnsi="Tw Cen MT" w:cs="Arial"/>
            <w:sz w:val="22"/>
            <w:szCs w:val="22"/>
            <w:lang w:val="es-ES"/>
          </w:rPr>
          <w:t>ceder</w:t>
        </w:r>
      </w:ins>
      <w:ins w:id="445" w:author="ROSA" w:date="2017-01-17T12:38:00Z">
        <w:r w:rsidRPr="00883F20">
          <w:rPr>
            <w:rFonts w:ascii="Tw Cen MT" w:eastAsia="Arial" w:hAnsi="Tw Cen MT" w:cs="Arial"/>
            <w:sz w:val="22"/>
            <w:szCs w:val="22"/>
            <w:lang w:val="es-ES"/>
          </w:rPr>
          <w:t xml:space="preserve"> al </w:t>
        </w:r>
      </w:ins>
      <w:ins w:id="446" w:author="Juan Ramon González Farías" w:date="2017-01-26T18:03:00Z">
        <w:r w:rsidR="00013F41" w:rsidRPr="00883F20">
          <w:rPr>
            <w:rFonts w:ascii="Tw Cen MT" w:eastAsia="Arial" w:hAnsi="Tw Cen MT" w:cs="Arial"/>
            <w:sz w:val="22"/>
            <w:szCs w:val="22"/>
            <w:lang w:val="es-ES"/>
          </w:rPr>
          <w:t>Gobierno</w:t>
        </w:r>
      </w:ins>
      <w:ins w:id="447" w:author="ROSA" w:date="2017-01-17T12:38:00Z">
        <w:r w:rsidRPr="00883F20">
          <w:rPr>
            <w:rFonts w:ascii="Tw Cen MT" w:eastAsia="Arial" w:hAnsi="Tw Cen MT" w:cs="Arial"/>
            <w:sz w:val="22"/>
            <w:szCs w:val="22"/>
            <w:lang w:val="es-ES"/>
          </w:rPr>
          <w:t xml:space="preserve"> del Estado el hardware </w:t>
        </w:r>
      </w:ins>
      <w:ins w:id="448" w:author="Eduardo Israel Santiago Lopez" w:date="2017-01-30T12:41:00Z">
        <w:r w:rsidR="00AC43D1" w:rsidRPr="00883F20">
          <w:rPr>
            <w:rFonts w:ascii="Tw Cen MT" w:eastAsia="Arial" w:hAnsi="Tw Cen MT" w:cs="Arial"/>
            <w:sz w:val="22"/>
            <w:szCs w:val="22"/>
            <w:lang w:val="es-ES"/>
          </w:rPr>
          <w:t xml:space="preserve">y los ejecutables del software de </w:t>
        </w:r>
      </w:ins>
      <w:ins w:id="449" w:author="Eduardo Israel Santiago Lopez" w:date="2017-01-30T12:48:00Z">
        <w:r w:rsidR="007923A6" w:rsidRPr="00883F20">
          <w:rPr>
            <w:rFonts w:ascii="Tw Cen MT" w:eastAsia="Arial" w:hAnsi="Tw Cen MT" w:cs="Arial"/>
            <w:sz w:val="22"/>
            <w:szCs w:val="22"/>
            <w:lang w:val="es-ES"/>
          </w:rPr>
          <w:t>expedición</w:t>
        </w:r>
      </w:ins>
      <w:ins w:id="450" w:author="Eduardo Israel Santiago Lopez" w:date="2017-01-30T12:41:00Z">
        <w:r w:rsidR="00AC43D1" w:rsidRPr="00883F20">
          <w:rPr>
            <w:rFonts w:ascii="Tw Cen MT" w:eastAsia="Arial" w:hAnsi="Tw Cen MT" w:cs="Arial"/>
            <w:sz w:val="22"/>
            <w:szCs w:val="22"/>
            <w:lang w:val="es-ES"/>
          </w:rPr>
          <w:t xml:space="preserve"> de licencias de conducir elaborados por el licitante ganador</w:t>
        </w:r>
      </w:ins>
      <w:ins w:id="451" w:author="Eduardo Israel Santiago Lopez" w:date="2017-01-30T12:42:00Z">
        <w:r w:rsidR="007923A6" w:rsidRPr="00883F20">
          <w:rPr>
            <w:rFonts w:ascii="Tw Cen MT" w:eastAsia="Arial" w:hAnsi="Tw Cen MT" w:cs="Arial"/>
            <w:sz w:val="22"/>
            <w:szCs w:val="22"/>
            <w:lang w:val="es-ES"/>
          </w:rPr>
          <w:t xml:space="preserve"> para este contrato</w:t>
        </w:r>
      </w:ins>
      <w:ins w:id="452" w:author="Eduardo Israel Santiago Lopez" w:date="2017-01-30T11:52:00Z">
        <w:r w:rsidR="00321DA5" w:rsidRPr="00883F20">
          <w:rPr>
            <w:rFonts w:ascii="Tw Cen MT" w:eastAsia="Arial" w:hAnsi="Tw Cen MT" w:cs="Arial"/>
            <w:sz w:val="22"/>
            <w:szCs w:val="22"/>
            <w:lang w:val="es-ES"/>
          </w:rPr>
          <w:t xml:space="preserve"> y</w:t>
        </w:r>
      </w:ins>
      <w:ins w:id="453" w:author="ROSA" w:date="2017-01-17T12:38:00Z">
        <w:r w:rsidRPr="00883F20">
          <w:rPr>
            <w:rFonts w:ascii="Tw Cen MT" w:eastAsia="Arial" w:hAnsi="Tw Cen MT" w:cs="Arial"/>
            <w:sz w:val="22"/>
            <w:szCs w:val="22"/>
            <w:lang w:val="es-ES"/>
          </w:rPr>
          <w:t xml:space="preserve"> la infraestructura tecnológica </w:t>
        </w:r>
      </w:ins>
      <w:ins w:id="454" w:author="ROSA" w:date="2017-01-17T13:17:00Z">
        <w:r w:rsidR="00B37C44" w:rsidRPr="00883F20">
          <w:rPr>
            <w:rFonts w:ascii="Tw Cen MT" w:eastAsia="Arial" w:hAnsi="Tw Cen MT" w:cs="Arial"/>
            <w:sz w:val="22"/>
            <w:szCs w:val="22"/>
            <w:lang w:val="es-ES"/>
          </w:rPr>
          <w:t>que adicione al Sistema de Emisi</w:t>
        </w:r>
      </w:ins>
      <w:ins w:id="455" w:author="ROSA" w:date="2017-01-17T13:19:00Z">
        <w:r w:rsidR="00B37C44" w:rsidRPr="00883F20">
          <w:rPr>
            <w:rFonts w:ascii="Tw Cen MT" w:eastAsia="Arial" w:hAnsi="Tw Cen MT" w:cs="Arial"/>
            <w:sz w:val="22"/>
            <w:szCs w:val="22"/>
            <w:lang w:val="es-ES"/>
          </w:rPr>
          <w:t xml:space="preserve">ón de Licencias propiedad de </w:t>
        </w:r>
      </w:ins>
      <w:ins w:id="456" w:author="Juan Ramon González Farías" w:date="2017-01-26T18:03:00Z">
        <w:r w:rsidR="00013F41" w:rsidRPr="00883F20">
          <w:rPr>
            <w:rFonts w:ascii="Tw Cen MT" w:eastAsia="Arial" w:hAnsi="Tw Cen MT" w:cs="Arial"/>
            <w:sz w:val="22"/>
            <w:szCs w:val="22"/>
            <w:lang w:val="es-ES"/>
          </w:rPr>
          <w:t>Gobierno</w:t>
        </w:r>
      </w:ins>
      <w:ins w:id="457" w:author="ROSA" w:date="2017-01-17T13:19:00Z">
        <w:r w:rsidR="00B37C44" w:rsidRPr="00883F20">
          <w:rPr>
            <w:rFonts w:ascii="Tw Cen MT" w:eastAsia="Arial" w:hAnsi="Tw Cen MT" w:cs="Arial"/>
            <w:sz w:val="22"/>
            <w:szCs w:val="22"/>
            <w:lang w:val="es-ES"/>
          </w:rPr>
          <w:t xml:space="preserve"> del Estado.</w:t>
        </w:r>
      </w:ins>
      <w:ins w:id="458" w:author="ROSA" w:date="2017-01-17T12:38:00Z">
        <w:r w:rsidRPr="00883F20">
          <w:rPr>
            <w:rFonts w:ascii="Tw Cen MT" w:eastAsia="Arial" w:hAnsi="Tw Cen MT" w:cs="Arial"/>
            <w:iCs/>
            <w:sz w:val="22"/>
            <w:szCs w:val="22"/>
            <w:lang w:val="es-ES"/>
          </w:rPr>
          <w:t xml:space="preserve"> La </w:t>
        </w:r>
      </w:ins>
      <w:ins w:id="459" w:author="Juan Ramon González Farías" w:date="2017-01-26T18:20:00Z">
        <w:r w:rsidR="009E3200" w:rsidRPr="00883F20">
          <w:rPr>
            <w:rFonts w:ascii="Tw Cen MT" w:eastAsia="Arial" w:hAnsi="Tw Cen MT" w:cs="Arial"/>
            <w:iCs/>
            <w:sz w:val="22"/>
            <w:szCs w:val="22"/>
            <w:lang w:val="es-ES"/>
          </w:rPr>
          <w:t>cesión</w:t>
        </w:r>
      </w:ins>
      <w:ins w:id="460" w:author="ROSA" w:date="2017-01-17T12:38:00Z">
        <w:r w:rsidRPr="00883F20">
          <w:rPr>
            <w:rFonts w:ascii="Tw Cen MT" w:eastAsia="Arial" w:hAnsi="Tw Cen MT" w:cs="Arial"/>
            <w:iCs/>
            <w:sz w:val="22"/>
            <w:szCs w:val="22"/>
            <w:lang w:val="es-ES"/>
          </w:rPr>
          <w:t xml:space="preserve"> </w:t>
        </w:r>
      </w:ins>
      <w:ins w:id="461" w:author="Eduardo Israel Santiago Lopez" w:date="2017-01-30T11:52:00Z">
        <w:r w:rsidR="00321DA5" w:rsidRPr="00883F20">
          <w:rPr>
            <w:rFonts w:ascii="Tw Cen MT" w:eastAsia="Arial" w:hAnsi="Tw Cen MT" w:cs="Arial"/>
            <w:iCs/>
            <w:sz w:val="22"/>
            <w:szCs w:val="22"/>
            <w:lang w:val="es-ES"/>
          </w:rPr>
          <w:t>de los ejecutables del software</w:t>
        </w:r>
      </w:ins>
      <w:ins w:id="462" w:author="ROSA" w:date="2017-01-17T12:38:00Z">
        <w:r w:rsidRPr="00883F20">
          <w:rPr>
            <w:rFonts w:ascii="Tw Cen MT" w:eastAsia="Arial" w:hAnsi="Tw Cen MT" w:cs="Arial"/>
            <w:iCs/>
            <w:sz w:val="22"/>
            <w:szCs w:val="22"/>
            <w:lang w:val="es-ES"/>
          </w:rPr>
          <w:t xml:space="preserve"> </w:t>
        </w:r>
      </w:ins>
      <w:ins w:id="463" w:author="Eduardo Israel Santiago Lopez" w:date="2017-01-30T12:42:00Z">
        <w:r w:rsidR="007923A6" w:rsidRPr="00883F20">
          <w:rPr>
            <w:rFonts w:ascii="Tw Cen MT" w:eastAsia="Arial" w:hAnsi="Tw Cen MT" w:cs="Arial"/>
            <w:iCs/>
            <w:sz w:val="22"/>
            <w:szCs w:val="22"/>
            <w:lang w:val="es-ES"/>
          </w:rPr>
          <w:t xml:space="preserve">de </w:t>
        </w:r>
      </w:ins>
      <w:ins w:id="464" w:author="Eduardo Israel Santiago Lopez" w:date="2017-01-30T12:47:00Z">
        <w:r w:rsidR="007923A6" w:rsidRPr="00883F20">
          <w:rPr>
            <w:rFonts w:ascii="Tw Cen MT" w:eastAsia="Arial" w:hAnsi="Tw Cen MT" w:cs="Arial"/>
            <w:iCs/>
            <w:sz w:val="22"/>
            <w:szCs w:val="22"/>
            <w:lang w:val="es-ES"/>
          </w:rPr>
          <w:t>expedición</w:t>
        </w:r>
      </w:ins>
      <w:ins w:id="465" w:author="Eduardo Israel Santiago Lopez" w:date="2017-01-30T12:42:00Z">
        <w:r w:rsidR="007923A6" w:rsidRPr="00883F20">
          <w:rPr>
            <w:rFonts w:ascii="Tw Cen MT" w:eastAsia="Arial" w:hAnsi="Tw Cen MT" w:cs="Arial"/>
            <w:iCs/>
            <w:sz w:val="22"/>
            <w:szCs w:val="22"/>
            <w:lang w:val="es-ES"/>
          </w:rPr>
          <w:t xml:space="preserve"> de licencias de conducir </w:t>
        </w:r>
      </w:ins>
      <w:ins w:id="466" w:author="Eduardo Israel Santiago Lopez" w:date="2017-01-30T11:55:00Z">
        <w:r w:rsidR="007923A6" w:rsidRPr="00883F20">
          <w:rPr>
            <w:rFonts w:ascii="Tw Cen MT" w:eastAsia="Arial" w:hAnsi="Tw Cen MT" w:cs="Arial"/>
            <w:iCs/>
            <w:sz w:val="22"/>
            <w:szCs w:val="22"/>
            <w:lang w:val="es-ES"/>
          </w:rPr>
          <w:t>se entregar</w:t>
        </w:r>
      </w:ins>
      <w:ins w:id="467" w:author="Eduardo Israel Santiago Lopez" w:date="2017-01-30T12:42:00Z">
        <w:r w:rsidR="007923A6" w:rsidRPr="00883F20">
          <w:rPr>
            <w:rFonts w:ascii="Tw Cen MT" w:eastAsia="Arial" w:hAnsi="Tw Cen MT" w:cs="Arial"/>
            <w:iCs/>
            <w:sz w:val="22"/>
            <w:szCs w:val="22"/>
            <w:lang w:val="es-ES"/>
          </w:rPr>
          <w:t>á</w:t>
        </w:r>
      </w:ins>
      <w:ins w:id="468" w:author="Eduardo Israel Santiago Lopez" w:date="2017-01-30T11:55:00Z">
        <w:r w:rsidR="00321DA5" w:rsidRPr="00883F20">
          <w:rPr>
            <w:rFonts w:ascii="Tw Cen MT" w:eastAsia="Arial" w:hAnsi="Tw Cen MT" w:cs="Arial"/>
            <w:iCs/>
            <w:sz w:val="22"/>
            <w:szCs w:val="22"/>
            <w:lang w:val="es-ES"/>
          </w:rPr>
          <w:t xml:space="preserve"> al terminar el contrato</w:t>
        </w:r>
      </w:ins>
      <w:ins w:id="469" w:author="ROSA" w:date="2017-01-17T12:38:00Z">
        <w:r w:rsidRPr="00883F20">
          <w:rPr>
            <w:rFonts w:ascii="Tw Cen MT" w:eastAsia="Arial" w:hAnsi="Tw Cen MT" w:cs="Arial"/>
            <w:iCs/>
            <w:sz w:val="22"/>
            <w:szCs w:val="22"/>
            <w:lang w:val="es-ES"/>
          </w:rPr>
          <w:t xml:space="preserve">. La donación de la totalidad del hardware será </w:t>
        </w:r>
        <w:r w:rsidRPr="00883F20">
          <w:rPr>
            <w:rFonts w:ascii="Tw Cen MT" w:eastAsia="Arial" w:hAnsi="Tw Cen MT" w:cs="Arial"/>
            <w:sz w:val="22"/>
            <w:szCs w:val="22"/>
            <w:lang w:val="es-ES"/>
          </w:rPr>
          <w:t>al finalizar la prestación del servicio contratado.</w:t>
        </w:r>
      </w:ins>
    </w:p>
    <w:p w14:paraId="2DAA2E73" w14:textId="77777777" w:rsidR="00E36E85" w:rsidRPr="00883F20" w:rsidRDefault="00E36E85" w:rsidP="00E36E85">
      <w:pPr>
        <w:jc w:val="both"/>
        <w:rPr>
          <w:ins w:id="470" w:author="ROSA" w:date="2017-01-17T12:38:00Z"/>
          <w:rFonts w:ascii="Tw Cen MT" w:eastAsia="Arial" w:hAnsi="Tw Cen MT" w:cs="Arial"/>
          <w:sz w:val="22"/>
          <w:szCs w:val="22"/>
          <w:lang w:val="es-ES"/>
        </w:rPr>
      </w:pPr>
    </w:p>
    <w:p w14:paraId="74C4D055" w14:textId="2CF801A3" w:rsidR="00E36E85" w:rsidRPr="00883F20" w:rsidRDefault="00E36E85" w:rsidP="00E36E85">
      <w:pPr>
        <w:jc w:val="both"/>
        <w:rPr>
          <w:ins w:id="471" w:author="ROSA" w:date="2017-01-17T12:38:00Z"/>
          <w:rFonts w:ascii="Tw Cen MT" w:eastAsia="Arial" w:hAnsi="Tw Cen MT" w:cs="Arial"/>
          <w:iCs/>
          <w:sz w:val="22"/>
          <w:szCs w:val="22"/>
          <w:lang w:val="es-ES"/>
        </w:rPr>
      </w:pPr>
      <w:ins w:id="472" w:author="ROSA" w:date="2017-01-17T12:38:00Z">
        <w:r w:rsidRPr="00883F20">
          <w:rPr>
            <w:rFonts w:ascii="Tw Cen MT" w:eastAsia="Arial" w:hAnsi="Tw Cen MT" w:cs="Arial"/>
            <w:sz w:val="22"/>
            <w:szCs w:val="22"/>
            <w:lang w:val="es-ES"/>
          </w:rPr>
          <w:t xml:space="preserve">El proveedor </w:t>
        </w:r>
      </w:ins>
      <w:ins w:id="473" w:author="Juan Ramon González Farías" w:date="2017-01-26T18:25:00Z">
        <w:r w:rsidR="006D4765" w:rsidRPr="00883F20">
          <w:rPr>
            <w:rFonts w:ascii="Tw Cen MT" w:eastAsia="Arial" w:hAnsi="Tw Cen MT" w:cs="Arial"/>
            <w:sz w:val="22"/>
            <w:szCs w:val="22"/>
            <w:lang w:val="es-ES"/>
          </w:rPr>
          <w:t>entregará</w:t>
        </w:r>
      </w:ins>
      <w:ins w:id="474" w:author="ROSA" w:date="2017-01-17T12:38:00Z">
        <w:r w:rsidRPr="00883F20">
          <w:rPr>
            <w:rFonts w:ascii="Tw Cen MT" w:eastAsia="Arial" w:hAnsi="Tw Cen MT" w:cs="Arial"/>
            <w:sz w:val="22"/>
            <w:szCs w:val="22"/>
            <w:lang w:val="es-ES"/>
          </w:rPr>
          <w:t xml:space="preserve"> en su propuesta un servicio de traspaso de conocimiento y capacitación sobre el uso </w:t>
        </w:r>
      </w:ins>
      <w:ins w:id="475" w:author="Eduardo Israel Santiago Lopez" w:date="2017-01-30T11:56:00Z">
        <w:r w:rsidR="00321DA5" w:rsidRPr="00883F20">
          <w:rPr>
            <w:rFonts w:ascii="Tw Cen MT" w:eastAsia="Arial" w:hAnsi="Tw Cen MT" w:cs="Arial"/>
            <w:sz w:val="22"/>
            <w:szCs w:val="22"/>
            <w:lang w:val="es-ES"/>
          </w:rPr>
          <w:t xml:space="preserve">de los ejecutables </w:t>
        </w:r>
      </w:ins>
      <w:ins w:id="476" w:author="Eduardo Israel Santiago Lopez" w:date="2017-01-30T12:43:00Z">
        <w:r w:rsidR="007923A6" w:rsidRPr="00883F20">
          <w:rPr>
            <w:rFonts w:ascii="Tw Cen MT" w:eastAsia="Arial" w:hAnsi="Tw Cen MT" w:cs="Arial"/>
            <w:sz w:val="22"/>
            <w:szCs w:val="22"/>
            <w:lang w:val="es-ES"/>
          </w:rPr>
          <w:t xml:space="preserve">del software </w:t>
        </w:r>
      </w:ins>
      <w:ins w:id="477" w:author="ROSA" w:date="2017-01-17T12:38:00Z">
        <w:r w:rsidRPr="00883F20">
          <w:rPr>
            <w:rFonts w:ascii="Tw Cen MT" w:eastAsia="Arial" w:hAnsi="Tw Cen MT" w:cs="Arial"/>
            <w:iCs/>
            <w:sz w:val="22"/>
            <w:szCs w:val="22"/>
            <w:lang w:val="es-ES"/>
          </w:rPr>
          <w:t>de expedición de licencias de conducir</w:t>
        </w:r>
      </w:ins>
      <w:ins w:id="478" w:author="ROSA" w:date="2017-01-17T13:22:00Z">
        <w:r w:rsidR="00B37C44" w:rsidRPr="00883F20">
          <w:rPr>
            <w:rFonts w:ascii="Tw Cen MT" w:eastAsia="Arial" w:hAnsi="Tw Cen MT" w:cs="Arial"/>
            <w:iCs/>
            <w:sz w:val="22"/>
            <w:szCs w:val="22"/>
            <w:lang w:val="es-ES"/>
          </w:rPr>
          <w:t xml:space="preserve"> propiedad de </w:t>
        </w:r>
      </w:ins>
      <w:ins w:id="479" w:author="Juan Ramon González Farías" w:date="2017-01-26T18:03:00Z">
        <w:r w:rsidR="00013F41" w:rsidRPr="00883F20">
          <w:rPr>
            <w:rFonts w:ascii="Tw Cen MT" w:eastAsia="Arial" w:hAnsi="Tw Cen MT" w:cs="Arial"/>
            <w:iCs/>
            <w:sz w:val="22"/>
            <w:szCs w:val="22"/>
            <w:lang w:val="es-ES"/>
          </w:rPr>
          <w:t>Gobierno</w:t>
        </w:r>
      </w:ins>
      <w:ins w:id="480" w:author="ROSA" w:date="2017-01-17T13:22:00Z">
        <w:r w:rsidR="00B37C44" w:rsidRPr="00883F20">
          <w:rPr>
            <w:rFonts w:ascii="Tw Cen MT" w:eastAsia="Arial" w:hAnsi="Tw Cen MT" w:cs="Arial"/>
            <w:iCs/>
            <w:sz w:val="22"/>
            <w:szCs w:val="22"/>
            <w:lang w:val="es-ES"/>
          </w:rPr>
          <w:t xml:space="preserve"> del Estado</w:t>
        </w:r>
      </w:ins>
      <w:ins w:id="481" w:author="ROSA" w:date="2017-01-17T12:38:00Z">
        <w:r w:rsidRPr="00883F20">
          <w:rPr>
            <w:rFonts w:ascii="Tw Cen MT" w:eastAsia="Arial" w:hAnsi="Tw Cen MT" w:cs="Arial"/>
            <w:iCs/>
            <w:sz w:val="22"/>
            <w:szCs w:val="22"/>
            <w:lang w:val="es-ES"/>
          </w:rPr>
          <w:t>, en las oficinas que designe esta Secretaría</w:t>
        </w:r>
      </w:ins>
      <w:ins w:id="482" w:author="ROSA" w:date="2017-01-17T13:24:00Z">
        <w:r w:rsidR="00B37C44" w:rsidRPr="00883F20">
          <w:rPr>
            <w:rFonts w:ascii="Tw Cen MT" w:eastAsia="Arial" w:hAnsi="Tw Cen MT" w:cs="Arial"/>
            <w:iCs/>
            <w:sz w:val="22"/>
            <w:szCs w:val="22"/>
            <w:lang w:val="es-ES"/>
          </w:rPr>
          <w:t xml:space="preserve"> de Movilidad</w:t>
        </w:r>
      </w:ins>
      <w:ins w:id="483" w:author="ROSA" w:date="2017-01-17T12:38:00Z">
        <w:r w:rsidRPr="00883F20">
          <w:rPr>
            <w:rFonts w:ascii="Tw Cen MT" w:eastAsia="Arial" w:hAnsi="Tw Cen MT" w:cs="Arial"/>
            <w:iCs/>
            <w:sz w:val="22"/>
            <w:szCs w:val="22"/>
            <w:lang w:val="es-ES"/>
          </w:rPr>
          <w:t xml:space="preserve">. Este servicio será realizado a las personas que designe el </w:t>
        </w:r>
      </w:ins>
      <w:ins w:id="484" w:author="Juan Ramon González Farías" w:date="2017-01-26T18:03:00Z">
        <w:r w:rsidR="00013F41" w:rsidRPr="00883F20">
          <w:rPr>
            <w:rFonts w:ascii="Tw Cen MT" w:eastAsia="Arial" w:hAnsi="Tw Cen MT" w:cs="Arial"/>
            <w:iCs/>
            <w:sz w:val="22"/>
            <w:szCs w:val="22"/>
            <w:lang w:val="es-ES"/>
          </w:rPr>
          <w:t>Gobierno</w:t>
        </w:r>
      </w:ins>
      <w:ins w:id="485" w:author="ROSA" w:date="2017-01-17T12:38:00Z">
        <w:r w:rsidRPr="00883F20">
          <w:rPr>
            <w:rFonts w:ascii="Tw Cen MT" w:eastAsia="Arial" w:hAnsi="Tw Cen MT" w:cs="Arial"/>
            <w:iCs/>
            <w:sz w:val="22"/>
            <w:szCs w:val="22"/>
            <w:lang w:val="es-ES"/>
          </w:rPr>
          <w:t xml:space="preserve"> del Estado de Colima, sin límite de personas y por una duración, de al menos, 10 (diez) días naturales seguidos contados a partir de la fecha de la donación </w:t>
        </w:r>
      </w:ins>
      <w:ins w:id="486" w:author="Eduardo Israel Santiago Lopez" w:date="2017-01-30T11:56:00Z">
        <w:r w:rsidR="00440C2E" w:rsidRPr="00883F20">
          <w:rPr>
            <w:rFonts w:ascii="Tw Cen MT" w:eastAsia="Arial" w:hAnsi="Tw Cen MT" w:cs="Arial"/>
            <w:iCs/>
            <w:sz w:val="22"/>
            <w:szCs w:val="22"/>
            <w:lang w:val="es-ES"/>
          </w:rPr>
          <w:t>de los ejecutables del código fuente</w:t>
        </w:r>
      </w:ins>
      <w:ins w:id="487" w:author="ROSA" w:date="2017-01-17T12:38:00Z">
        <w:r w:rsidRPr="00883F20">
          <w:rPr>
            <w:rFonts w:ascii="Tw Cen MT" w:eastAsia="Arial" w:hAnsi="Tw Cen MT" w:cs="Arial"/>
            <w:iCs/>
            <w:sz w:val="22"/>
            <w:szCs w:val="22"/>
            <w:lang w:val="es-ES"/>
          </w:rPr>
          <w:t>.</w:t>
        </w:r>
      </w:ins>
    </w:p>
    <w:p w14:paraId="3D7955EC" w14:textId="77777777" w:rsidR="00E36E85" w:rsidRPr="00883F20" w:rsidRDefault="00E36E85" w:rsidP="00E36E85">
      <w:pPr>
        <w:jc w:val="both"/>
        <w:rPr>
          <w:ins w:id="488" w:author="ROSA" w:date="2017-01-17T12:38:00Z"/>
          <w:rFonts w:ascii="Tw Cen MT" w:eastAsia="Arial" w:hAnsi="Tw Cen MT" w:cs="Arial"/>
          <w:b/>
          <w:bCs/>
          <w:sz w:val="22"/>
          <w:szCs w:val="22"/>
        </w:rPr>
      </w:pPr>
    </w:p>
    <w:p w14:paraId="458686D4" w14:textId="3F8E66D1" w:rsidR="00E36E85" w:rsidRPr="00883F20" w:rsidRDefault="00E36E85" w:rsidP="00E36E85">
      <w:pPr>
        <w:jc w:val="both"/>
        <w:rPr>
          <w:ins w:id="489" w:author="ROSA" w:date="2017-01-17T12:38:00Z"/>
          <w:rFonts w:ascii="Tw Cen MT" w:eastAsia="Arial" w:hAnsi="Tw Cen MT" w:cs="Arial"/>
          <w:sz w:val="22"/>
          <w:szCs w:val="22"/>
        </w:rPr>
      </w:pPr>
      <w:ins w:id="490" w:author="ROSA" w:date="2017-01-17T12:38:00Z">
        <w:r w:rsidRPr="00883F20">
          <w:rPr>
            <w:rFonts w:ascii="Tw Cen MT" w:eastAsia="Arial" w:hAnsi="Tw Cen MT" w:cs="Arial"/>
            <w:sz w:val="22"/>
            <w:szCs w:val="22"/>
          </w:rPr>
          <w:t>El proveedor deberá dona</w:t>
        </w:r>
      </w:ins>
      <w:ins w:id="491" w:author="Juan Ramon González Farías" w:date="2017-01-26T18:15:00Z">
        <w:r w:rsidR="00C03FC0" w:rsidRPr="00883F20">
          <w:rPr>
            <w:rFonts w:ascii="Tw Cen MT" w:eastAsia="Arial" w:hAnsi="Tw Cen MT" w:cs="Arial"/>
            <w:sz w:val="22"/>
            <w:szCs w:val="22"/>
          </w:rPr>
          <w:t>r</w:t>
        </w:r>
      </w:ins>
      <w:ins w:id="492" w:author="ROSA" w:date="2017-01-17T12:38:00Z">
        <w:r w:rsidRPr="00883F20">
          <w:rPr>
            <w:rFonts w:ascii="Tw Cen MT" w:eastAsia="Arial" w:hAnsi="Tw Cen MT" w:cs="Arial"/>
            <w:sz w:val="22"/>
            <w:szCs w:val="22"/>
          </w:rPr>
          <w:t xml:space="preserve"> </w:t>
        </w:r>
      </w:ins>
      <w:ins w:id="493" w:author="Eduardo Israel Santiago Lopez" w:date="2017-01-30T11:56:00Z">
        <w:r w:rsidR="003F4164" w:rsidRPr="00883F20">
          <w:rPr>
            <w:rFonts w:ascii="Tw Cen MT" w:eastAsia="Arial" w:hAnsi="Tw Cen MT" w:cs="Arial"/>
            <w:sz w:val="22"/>
            <w:szCs w:val="22"/>
          </w:rPr>
          <w:t>los ejecutables del software</w:t>
        </w:r>
      </w:ins>
      <w:ins w:id="494" w:author="ROSA" w:date="2017-01-17T13:26:00Z">
        <w:r w:rsidR="00B37C44" w:rsidRPr="00883F20">
          <w:rPr>
            <w:rFonts w:ascii="Tw Cen MT" w:eastAsia="Arial" w:hAnsi="Tw Cen MT" w:cs="Arial"/>
            <w:sz w:val="22"/>
            <w:szCs w:val="22"/>
          </w:rPr>
          <w:t xml:space="preserve"> </w:t>
        </w:r>
      </w:ins>
      <w:ins w:id="495" w:author="Eduardo Israel Santiago Lopez" w:date="2017-01-30T12:47:00Z">
        <w:r w:rsidR="007923A6" w:rsidRPr="00883F20">
          <w:rPr>
            <w:rFonts w:ascii="Tw Cen MT" w:eastAsia="Arial" w:hAnsi="Tw Cen MT" w:cs="Arial"/>
            <w:sz w:val="22"/>
            <w:szCs w:val="22"/>
          </w:rPr>
          <w:t xml:space="preserve">de expedición de licencias </w:t>
        </w:r>
      </w:ins>
      <w:ins w:id="496" w:author="Eduardo Israel Santiago Lopez" w:date="2017-01-30T11:57:00Z">
        <w:r w:rsidR="003F4164" w:rsidRPr="00883F20">
          <w:rPr>
            <w:rFonts w:ascii="Tw Cen MT" w:eastAsia="Arial" w:hAnsi="Tw Cen MT" w:cs="Arial"/>
            <w:sz w:val="22"/>
            <w:szCs w:val="22"/>
          </w:rPr>
          <w:t xml:space="preserve">al final del </w:t>
        </w:r>
      </w:ins>
      <w:ins w:id="497" w:author="ROSA" w:date="2017-01-17T13:26:00Z">
        <w:r w:rsidR="00B37C44" w:rsidRPr="00883F20">
          <w:rPr>
            <w:rFonts w:ascii="Tw Cen MT" w:eastAsia="Arial" w:hAnsi="Tw Cen MT" w:cs="Arial"/>
            <w:sz w:val="22"/>
            <w:szCs w:val="22"/>
          </w:rPr>
          <w:t>contrato</w:t>
        </w:r>
      </w:ins>
      <w:ins w:id="498" w:author="ROSA" w:date="2017-01-17T12:38:00Z">
        <w:r w:rsidRPr="00883F20">
          <w:rPr>
            <w:rFonts w:ascii="Tw Cen MT" w:eastAsia="Arial" w:hAnsi="Tw Cen MT" w:cs="Arial"/>
            <w:sz w:val="22"/>
            <w:szCs w:val="22"/>
          </w:rPr>
          <w:t>, acompañado de lo siguiente:</w:t>
        </w:r>
      </w:ins>
    </w:p>
    <w:p w14:paraId="54EF4596" w14:textId="77777777" w:rsidR="00E36E85" w:rsidRPr="00883F20" w:rsidRDefault="00E36E85" w:rsidP="00E36E85">
      <w:pPr>
        <w:jc w:val="both"/>
        <w:rPr>
          <w:ins w:id="499" w:author="ROSA" w:date="2017-01-17T12:38:00Z"/>
          <w:rFonts w:ascii="Tw Cen MT" w:eastAsia="Arial" w:hAnsi="Tw Cen MT" w:cs="Arial"/>
          <w:sz w:val="22"/>
          <w:szCs w:val="22"/>
        </w:rPr>
      </w:pPr>
    </w:p>
    <w:p w14:paraId="7A4D6BC6" w14:textId="77777777" w:rsidR="00E36E85" w:rsidRPr="00883F20" w:rsidRDefault="00E36E85" w:rsidP="00E36E85">
      <w:pPr>
        <w:numPr>
          <w:ilvl w:val="0"/>
          <w:numId w:val="56"/>
        </w:numPr>
        <w:jc w:val="both"/>
        <w:rPr>
          <w:ins w:id="500" w:author="ROSA" w:date="2017-01-17T12:38:00Z"/>
          <w:rFonts w:ascii="Tw Cen MT" w:eastAsia="Arial" w:hAnsi="Tw Cen MT" w:cs="Arial"/>
          <w:sz w:val="22"/>
          <w:szCs w:val="22"/>
        </w:rPr>
      </w:pPr>
      <w:ins w:id="501" w:author="ROSA" w:date="2017-01-17T12:38:00Z">
        <w:r w:rsidRPr="00883F20">
          <w:rPr>
            <w:rFonts w:ascii="Tw Cen MT" w:eastAsia="Arial" w:hAnsi="Tw Cen MT" w:cs="Arial"/>
            <w:sz w:val="22"/>
            <w:szCs w:val="22"/>
          </w:rPr>
          <w:t>Plan de trabajo de la implementación.</w:t>
        </w:r>
      </w:ins>
    </w:p>
    <w:p w14:paraId="072C746F" w14:textId="77777777" w:rsidR="00E36E85" w:rsidRPr="00883F20" w:rsidRDefault="00E36E85" w:rsidP="00E36E85">
      <w:pPr>
        <w:numPr>
          <w:ilvl w:val="0"/>
          <w:numId w:val="56"/>
        </w:numPr>
        <w:jc w:val="both"/>
        <w:rPr>
          <w:ins w:id="502" w:author="ROSA" w:date="2017-01-17T12:38:00Z"/>
          <w:rFonts w:ascii="Tw Cen MT" w:eastAsia="Arial" w:hAnsi="Tw Cen MT" w:cs="Arial"/>
          <w:sz w:val="22"/>
          <w:szCs w:val="22"/>
        </w:rPr>
      </w:pPr>
      <w:ins w:id="503" w:author="ROSA" w:date="2017-01-17T12:38:00Z">
        <w:r w:rsidRPr="00883F20">
          <w:rPr>
            <w:rFonts w:ascii="Tw Cen MT" w:eastAsia="Arial" w:hAnsi="Tw Cen MT" w:cs="Arial"/>
            <w:sz w:val="22"/>
            <w:szCs w:val="22"/>
          </w:rPr>
          <w:t>Diagrama de requerimientos y diagrama de casos de uso.</w:t>
        </w:r>
      </w:ins>
    </w:p>
    <w:p w14:paraId="4F7B7035" w14:textId="77777777" w:rsidR="00E36E85" w:rsidRPr="00883F20" w:rsidRDefault="00E36E85" w:rsidP="00E36E85">
      <w:pPr>
        <w:numPr>
          <w:ilvl w:val="0"/>
          <w:numId w:val="56"/>
        </w:numPr>
        <w:jc w:val="both"/>
        <w:rPr>
          <w:ins w:id="504" w:author="ROSA" w:date="2017-01-17T12:38:00Z"/>
          <w:rFonts w:ascii="Tw Cen MT" w:eastAsia="Arial" w:hAnsi="Tw Cen MT" w:cs="Arial"/>
          <w:sz w:val="22"/>
          <w:szCs w:val="22"/>
        </w:rPr>
      </w:pPr>
      <w:ins w:id="505" w:author="ROSA" w:date="2017-01-17T12:38:00Z">
        <w:r w:rsidRPr="00883F20">
          <w:rPr>
            <w:rFonts w:ascii="Tw Cen MT" w:eastAsia="Arial" w:hAnsi="Tw Cen MT" w:cs="Arial"/>
            <w:sz w:val="22"/>
            <w:szCs w:val="22"/>
          </w:rPr>
          <w:t>Matriz de relaciones requerimientos-casos de uso.</w:t>
        </w:r>
      </w:ins>
    </w:p>
    <w:p w14:paraId="4D8C8FB3" w14:textId="77777777" w:rsidR="00E36E85" w:rsidRPr="00883F20" w:rsidRDefault="00E36E85" w:rsidP="00E36E85">
      <w:pPr>
        <w:numPr>
          <w:ilvl w:val="0"/>
          <w:numId w:val="56"/>
        </w:numPr>
        <w:jc w:val="both"/>
        <w:rPr>
          <w:ins w:id="506" w:author="ROSA" w:date="2017-01-17T12:38:00Z"/>
          <w:rFonts w:ascii="Tw Cen MT" w:eastAsia="Arial" w:hAnsi="Tw Cen MT" w:cs="Arial"/>
          <w:sz w:val="22"/>
          <w:szCs w:val="22"/>
        </w:rPr>
      </w:pPr>
      <w:ins w:id="507" w:author="ROSA" w:date="2017-01-17T12:38:00Z">
        <w:r w:rsidRPr="00883F20">
          <w:rPr>
            <w:rFonts w:ascii="Tw Cen MT" w:eastAsia="Arial" w:hAnsi="Tw Cen MT" w:cs="Arial"/>
            <w:sz w:val="22"/>
            <w:szCs w:val="22"/>
          </w:rPr>
          <w:t>Diagrama de dominio.</w:t>
        </w:r>
      </w:ins>
    </w:p>
    <w:p w14:paraId="247195D4" w14:textId="77777777" w:rsidR="00E36E85" w:rsidRPr="00883F20" w:rsidRDefault="00E36E85" w:rsidP="00E36E85">
      <w:pPr>
        <w:numPr>
          <w:ilvl w:val="0"/>
          <w:numId w:val="56"/>
        </w:numPr>
        <w:jc w:val="both"/>
        <w:rPr>
          <w:ins w:id="508" w:author="ROSA" w:date="2017-01-17T12:38:00Z"/>
          <w:rFonts w:ascii="Tw Cen MT" w:eastAsia="Arial" w:hAnsi="Tw Cen MT" w:cs="Arial"/>
          <w:sz w:val="22"/>
          <w:szCs w:val="22"/>
        </w:rPr>
      </w:pPr>
      <w:ins w:id="509" w:author="ROSA" w:date="2017-01-17T12:38:00Z">
        <w:r w:rsidRPr="00883F20">
          <w:rPr>
            <w:rFonts w:ascii="Tw Cen MT" w:eastAsia="Arial" w:hAnsi="Tw Cen MT" w:cs="Arial"/>
            <w:sz w:val="22"/>
            <w:szCs w:val="22"/>
          </w:rPr>
          <w:t>Diagrama de modelo de datos.</w:t>
        </w:r>
      </w:ins>
    </w:p>
    <w:p w14:paraId="348DAAA7" w14:textId="77777777" w:rsidR="00E36E85" w:rsidRPr="00883F20" w:rsidRDefault="00E36E85" w:rsidP="00E36E85">
      <w:pPr>
        <w:numPr>
          <w:ilvl w:val="0"/>
          <w:numId w:val="56"/>
        </w:numPr>
        <w:jc w:val="both"/>
        <w:rPr>
          <w:ins w:id="510" w:author="ROSA" w:date="2017-01-17T12:38:00Z"/>
          <w:rFonts w:ascii="Tw Cen MT" w:eastAsia="Arial" w:hAnsi="Tw Cen MT" w:cs="Arial"/>
          <w:sz w:val="22"/>
          <w:szCs w:val="22"/>
        </w:rPr>
      </w:pPr>
      <w:ins w:id="511" w:author="ROSA" w:date="2017-01-17T12:38:00Z">
        <w:r w:rsidRPr="00883F20">
          <w:rPr>
            <w:rFonts w:ascii="Tw Cen MT" w:eastAsia="Arial" w:hAnsi="Tw Cen MT" w:cs="Arial"/>
            <w:sz w:val="22"/>
            <w:szCs w:val="22"/>
          </w:rPr>
          <w:t>Diagrama de secuencias.</w:t>
        </w:r>
      </w:ins>
    </w:p>
    <w:p w14:paraId="39D88AD5" w14:textId="77777777" w:rsidR="00E36E85" w:rsidRPr="00883F20" w:rsidRDefault="00E36E85" w:rsidP="00E36E85">
      <w:pPr>
        <w:numPr>
          <w:ilvl w:val="0"/>
          <w:numId w:val="56"/>
        </w:numPr>
        <w:jc w:val="both"/>
        <w:rPr>
          <w:ins w:id="512" w:author="ROSA" w:date="2017-01-17T12:38:00Z"/>
          <w:rFonts w:ascii="Tw Cen MT" w:eastAsia="Arial" w:hAnsi="Tw Cen MT" w:cs="Arial"/>
          <w:sz w:val="22"/>
          <w:szCs w:val="22"/>
        </w:rPr>
      </w:pPr>
      <w:ins w:id="513" w:author="ROSA" w:date="2017-01-17T12:38:00Z">
        <w:r w:rsidRPr="00883F20">
          <w:rPr>
            <w:rFonts w:ascii="Tw Cen MT" w:eastAsia="Arial" w:hAnsi="Tw Cen MT" w:cs="Arial"/>
            <w:sz w:val="22"/>
            <w:szCs w:val="22"/>
          </w:rPr>
          <w:t>Diagrama de clase final.</w:t>
        </w:r>
      </w:ins>
    </w:p>
    <w:p w14:paraId="4352CFC4" w14:textId="77777777" w:rsidR="00E36E85" w:rsidRPr="00883F20" w:rsidRDefault="00E36E85" w:rsidP="00E36E85">
      <w:pPr>
        <w:numPr>
          <w:ilvl w:val="0"/>
          <w:numId w:val="56"/>
        </w:numPr>
        <w:jc w:val="both"/>
        <w:rPr>
          <w:ins w:id="514" w:author="ROSA" w:date="2017-01-17T12:38:00Z"/>
          <w:rFonts w:ascii="Tw Cen MT" w:eastAsia="Arial" w:hAnsi="Tw Cen MT" w:cs="Arial"/>
          <w:sz w:val="22"/>
          <w:szCs w:val="22"/>
        </w:rPr>
      </w:pPr>
      <w:ins w:id="515" w:author="ROSA" w:date="2017-01-17T12:38:00Z">
        <w:r w:rsidRPr="00883F20">
          <w:rPr>
            <w:rFonts w:ascii="Tw Cen MT" w:eastAsia="Arial" w:hAnsi="Tw Cen MT" w:cs="Arial"/>
            <w:sz w:val="22"/>
            <w:szCs w:val="22"/>
          </w:rPr>
          <w:t>Software desarrollado.</w:t>
        </w:r>
      </w:ins>
    </w:p>
    <w:p w14:paraId="5AF9697E" w14:textId="77777777" w:rsidR="00E36E85" w:rsidRPr="00883F20" w:rsidRDefault="00E36E85" w:rsidP="00E36E85">
      <w:pPr>
        <w:numPr>
          <w:ilvl w:val="0"/>
          <w:numId w:val="56"/>
        </w:numPr>
        <w:jc w:val="both"/>
        <w:rPr>
          <w:ins w:id="516" w:author="ROSA" w:date="2017-01-17T12:38:00Z"/>
          <w:rFonts w:ascii="Tw Cen MT" w:eastAsia="Arial" w:hAnsi="Tw Cen MT" w:cs="Arial"/>
          <w:sz w:val="22"/>
          <w:szCs w:val="22"/>
        </w:rPr>
      </w:pPr>
      <w:ins w:id="517" w:author="ROSA" w:date="2017-01-17T12:38:00Z">
        <w:r w:rsidRPr="00883F20">
          <w:rPr>
            <w:rFonts w:ascii="Tw Cen MT" w:eastAsia="Arial" w:hAnsi="Tw Cen MT" w:cs="Arial"/>
            <w:sz w:val="22"/>
            <w:szCs w:val="22"/>
          </w:rPr>
          <w:t>Pruebas de producto de software (módulos, integración, carga).</w:t>
        </w:r>
      </w:ins>
    </w:p>
    <w:p w14:paraId="2D50F811" w14:textId="77777777" w:rsidR="00E36E85" w:rsidRPr="00883F20" w:rsidRDefault="00E36E85" w:rsidP="00E36E85">
      <w:pPr>
        <w:numPr>
          <w:ilvl w:val="0"/>
          <w:numId w:val="56"/>
        </w:numPr>
        <w:jc w:val="both"/>
        <w:rPr>
          <w:ins w:id="518" w:author="ROSA" w:date="2017-01-17T12:38:00Z"/>
          <w:rFonts w:ascii="Tw Cen MT" w:eastAsia="Arial" w:hAnsi="Tw Cen MT" w:cs="Arial"/>
          <w:sz w:val="22"/>
          <w:szCs w:val="22"/>
        </w:rPr>
      </w:pPr>
      <w:ins w:id="519" w:author="ROSA" w:date="2017-01-17T12:38:00Z">
        <w:r w:rsidRPr="00883F20">
          <w:rPr>
            <w:rFonts w:ascii="Tw Cen MT" w:eastAsia="Arial" w:hAnsi="Tw Cen MT" w:cs="Arial"/>
            <w:sz w:val="22"/>
            <w:szCs w:val="22"/>
          </w:rPr>
          <w:t>Capacitación de personal.</w:t>
        </w:r>
      </w:ins>
    </w:p>
    <w:p w14:paraId="1649703B" w14:textId="77777777" w:rsidR="00E36E85" w:rsidRPr="00883F20" w:rsidRDefault="00E36E85" w:rsidP="00E36E85">
      <w:pPr>
        <w:numPr>
          <w:ilvl w:val="0"/>
          <w:numId w:val="56"/>
        </w:numPr>
        <w:jc w:val="both"/>
        <w:rPr>
          <w:ins w:id="520" w:author="ROSA" w:date="2017-01-17T12:38:00Z"/>
          <w:rFonts w:ascii="Tw Cen MT" w:eastAsia="Arial" w:hAnsi="Tw Cen MT" w:cs="Arial"/>
          <w:sz w:val="22"/>
          <w:szCs w:val="22"/>
        </w:rPr>
      </w:pPr>
      <w:ins w:id="521" w:author="ROSA" w:date="2017-01-17T12:38:00Z">
        <w:r w:rsidRPr="00883F20">
          <w:rPr>
            <w:rFonts w:ascii="Tw Cen MT" w:eastAsia="Arial" w:hAnsi="Tw Cen MT" w:cs="Arial"/>
            <w:sz w:val="22"/>
            <w:szCs w:val="22"/>
          </w:rPr>
          <w:t>Pruebas Beta.</w:t>
        </w:r>
      </w:ins>
    </w:p>
    <w:p w14:paraId="1A6348EC" w14:textId="77777777" w:rsidR="00E36E85" w:rsidRPr="00883F20" w:rsidRDefault="00E36E85" w:rsidP="00E36E85">
      <w:pPr>
        <w:numPr>
          <w:ilvl w:val="0"/>
          <w:numId w:val="56"/>
        </w:numPr>
        <w:jc w:val="both"/>
        <w:rPr>
          <w:ins w:id="522" w:author="ROSA" w:date="2017-01-17T12:38:00Z"/>
          <w:rFonts w:ascii="Tw Cen MT" w:eastAsia="Arial" w:hAnsi="Tw Cen MT" w:cs="Arial"/>
          <w:sz w:val="22"/>
          <w:szCs w:val="22"/>
        </w:rPr>
      </w:pPr>
      <w:ins w:id="523" w:author="ROSA" w:date="2017-01-17T12:38:00Z">
        <w:r w:rsidRPr="00883F20">
          <w:rPr>
            <w:rFonts w:ascii="Tw Cen MT" w:eastAsia="Arial" w:hAnsi="Tw Cen MT" w:cs="Arial"/>
            <w:sz w:val="22"/>
            <w:szCs w:val="22"/>
          </w:rPr>
          <w:t>Estrategia de implantación de software.</w:t>
        </w:r>
      </w:ins>
    </w:p>
    <w:p w14:paraId="6DF15621" w14:textId="77777777" w:rsidR="00E36E85" w:rsidRPr="00883F20" w:rsidRDefault="00E36E85" w:rsidP="00E36E85">
      <w:pPr>
        <w:numPr>
          <w:ilvl w:val="0"/>
          <w:numId w:val="56"/>
        </w:numPr>
        <w:jc w:val="both"/>
        <w:rPr>
          <w:ins w:id="524" w:author="ROSA" w:date="2017-01-17T12:38:00Z"/>
          <w:rFonts w:ascii="Tw Cen MT" w:eastAsia="Arial" w:hAnsi="Tw Cen MT" w:cs="Arial"/>
          <w:sz w:val="22"/>
          <w:szCs w:val="22"/>
        </w:rPr>
      </w:pPr>
      <w:ins w:id="525" w:author="ROSA" w:date="2017-01-17T12:38:00Z">
        <w:r w:rsidRPr="00883F20">
          <w:rPr>
            <w:rFonts w:ascii="Tw Cen MT" w:eastAsia="Arial" w:hAnsi="Tw Cen MT" w:cs="Arial"/>
            <w:sz w:val="22"/>
            <w:szCs w:val="22"/>
          </w:rPr>
          <w:t>Implementación del software.</w:t>
        </w:r>
      </w:ins>
    </w:p>
    <w:p w14:paraId="5E822C5E" w14:textId="550B3BF0" w:rsidR="00E36E85" w:rsidRPr="00883F20" w:rsidRDefault="00271C85" w:rsidP="00E36E85">
      <w:pPr>
        <w:numPr>
          <w:ilvl w:val="0"/>
          <w:numId w:val="56"/>
        </w:numPr>
        <w:jc w:val="both"/>
        <w:rPr>
          <w:ins w:id="526" w:author="ROSA" w:date="2017-01-17T12:38:00Z"/>
          <w:rFonts w:ascii="Tw Cen MT" w:eastAsia="Arial" w:hAnsi="Tw Cen MT" w:cs="Arial"/>
          <w:sz w:val="22"/>
          <w:szCs w:val="22"/>
        </w:rPr>
      </w:pPr>
      <w:ins w:id="527" w:author="Eduardo Israel Santiago Lopez" w:date="2017-01-30T12:06:00Z">
        <w:r w:rsidRPr="00883F20">
          <w:rPr>
            <w:rFonts w:ascii="Tw Cen MT" w:eastAsia="Arial" w:hAnsi="Tw Cen MT" w:cs="Arial"/>
            <w:sz w:val="22"/>
            <w:szCs w:val="22"/>
          </w:rPr>
          <w:t>Ejecutables</w:t>
        </w:r>
      </w:ins>
      <w:ins w:id="528" w:author="Eduardo Israel Santiago Lopez" w:date="2017-01-30T12:40:00Z">
        <w:r w:rsidR="00AC43D1" w:rsidRPr="00883F20">
          <w:rPr>
            <w:rFonts w:ascii="Tw Cen MT" w:eastAsia="Arial" w:hAnsi="Tw Cen MT" w:cs="Arial"/>
            <w:sz w:val="22"/>
            <w:szCs w:val="22"/>
          </w:rPr>
          <w:t xml:space="preserve"> del software para la </w:t>
        </w:r>
      </w:ins>
      <w:ins w:id="529" w:author="Eduardo Israel Santiago Lopez" w:date="2017-01-30T12:49:00Z">
        <w:r w:rsidR="0032021E" w:rsidRPr="00883F20">
          <w:rPr>
            <w:rFonts w:ascii="Tw Cen MT" w:eastAsia="Arial" w:hAnsi="Tw Cen MT" w:cs="Arial"/>
            <w:sz w:val="22"/>
            <w:szCs w:val="22"/>
          </w:rPr>
          <w:t>expedición</w:t>
        </w:r>
      </w:ins>
      <w:ins w:id="530" w:author="Eduardo Israel Santiago Lopez" w:date="2017-01-30T12:40:00Z">
        <w:r w:rsidR="00AC43D1" w:rsidRPr="00883F20">
          <w:rPr>
            <w:rFonts w:ascii="Tw Cen MT" w:eastAsia="Arial" w:hAnsi="Tw Cen MT" w:cs="Arial"/>
            <w:sz w:val="22"/>
            <w:szCs w:val="22"/>
          </w:rPr>
          <w:t xml:space="preserve"> de licencias de conducir</w:t>
        </w:r>
      </w:ins>
      <w:ins w:id="531" w:author="ROSA" w:date="2017-01-17T12:38:00Z">
        <w:r w:rsidR="00E36E85" w:rsidRPr="00883F20">
          <w:rPr>
            <w:rFonts w:ascii="Tw Cen MT" w:eastAsia="Arial" w:hAnsi="Tw Cen MT" w:cs="Arial"/>
            <w:sz w:val="22"/>
            <w:szCs w:val="22"/>
          </w:rPr>
          <w:t>.</w:t>
        </w:r>
      </w:ins>
    </w:p>
    <w:p w14:paraId="42ED0012" w14:textId="77777777" w:rsidR="00E36E85" w:rsidRPr="00883F20" w:rsidRDefault="00E36E85" w:rsidP="00E36E85">
      <w:pPr>
        <w:numPr>
          <w:ilvl w:val="0"/>
          <w:numId w:val="56"/>
        </w:numPr>
        <w:jc w:val="both"/>
        <w:rPr>
          <w:ins w:id="532" w:author="ROSA" w:date="2017-01-17T12:38:00Z"/>
          <w:rFonts w:ascii="Tw Cen MT" w:eastAsia="Arial" w:hAnsi="Tw Cen MT" w:cs="Arial"/>
          <w:sz w:val="22"/>
          <w:szCs w:val="22"/>
        </w:rPr>
      </w:pPr>
      <w:ins w:id="533" w:author="ROSA" w:date="2017-01-17T12:38:00Z">
        <w:r w:rsidRPr="00883F20">
          <w:rPr>
            <w:rFonts w:ascii="Tw Cen MT" w:eastAsia="Arial" w:hAnsi="Tw Cen MT" w:cs="Arial"/>
            <w:sz w:val="22"/>
            <w:szCs w:val="22"/>
          </w:rPr>
          <w:t>Procedimientos de respaldo y recuperación de datos.</w:t>
        </w:r>
      </w:ins>
    </w:p>
    <w:p w14:paraId="192877ED" w14:textId="77777777" w:rsidR="00E36E85" w:rsidRPr="00883F20" w:rsidRDefault="00E36E85" w:rsidP="00E36E85">
      <w:pPr>
        <w:numPr>
          <w:ilvl w:val="0"/>
          <w:numId w:val="56"/>
        </w:numPr>
        <w:jc w:val="both"/>
        <w:rPr>
          <w:ins w:id="534" w:author="ROSA" w:date="2017-01-17T12:38:00Z"/>
          <w:rFonts w:ascii="Tw Cen MT" w:eastAsia="Arial" w:hAnsi="Tw Cen MT" w:cs="Arial"/>
          <w:sz w:val="22"/>
          <w:szCs w:val="22"/>
        </w:rPr>
      </w:pPr>
      <w:ins w:id="535" w:author="ROSA" w:date="2017-01-17T12:38:00Z">
        <w:r w:rsidRPr="00883F20">
          <w:rPr>
            <w:rFonts w:ascii="Tw Cen MT" w:eastAsia="Arial" w:hAnsi="Tw Cen MT" w:cs="Arial"/>
            <w:sz w:val="22"/>
            <w:szCs w:val="22"/>
          </w:rPr>
          <w:t>Documentación técnica y documentación de usuario.</w:t>
        </w:r>
      </w:ins>
    </w:p>
    <w:p w14:paraId="408D7A37" w14:textId="77777777" w:rsidR="00E36E85" w:rsidRPr="00883F20" w:rsidRDefault="00E36E85" w:rsidP="00E36E85">
      <w:pPr>
        <w:numPr>
          <w:ilvl w:val="0"/>
          <w:numId w:val="56"/>
        </w:numPr>
        <w:jc w:val="both"/>
        <w:rPr>
          <w:ins w:id="536" w:author="ROSA" w:date="2017-01-17T12:38:00Z"/>
          <w:rFonts w:ascii="Tw Cen MT" w:eastAsia="Arial" w:hAnsi="Tw Cen MT" w:cs="Arial"/>
          <w:sz w:val="22"/>
          <w:szCs w:val="22"/>
        </w:rPr>
      </w:pPr>
      <w:ins w:id="537" w:author="ROSA" w:date="2017-01-17T12:38:00Z">
        <w:r w:rsidRPr="00883F20">
          <w:rPr>
            <w:rFonts w:ascii="Tw Cen MT" w:eastAsia="Arial" w:hAnsi="Tw Cen MT" w:cs="Arial"/>
            <w:sz w:val="22"/>
            <w:szCs w:val="22"/>
          </w:rPr>
          <w:t>Portales de servicios web operando.</w:t>
        </w:r>
      </w:ins>
    </w:p>
    <w:p w14:paraId="0E9675E3" w14:textId="77777777" w:rsidR="00E36E85" w:rsidRPr="00883F20" w:rsidRDefault="00E36E85" w:rsidP="00E36E85">
      <w:pPr>
        <w:numPr>
          <w:ilvl w:val="0"/>
          <w:numId w:val="56"/>
        </w:numPr>
        <w:jc w:val="both"/>
        <w:rPr>
          <w:ins w:id="538" w:author="ROSA" w:date="2017-01-17T12:38:00Z"/>
          <w:rFonts w:ascii="Tw Cen MT" w:eastAsia="Arial" w:hAnsi="Tw Cen MT" w:cs="Arial"/>
          <w:sz w:val="22"/>
          <w:szCs w:val="22"/>
        </w:rPr>
      </w:pPr>
      <w:ins w:id="539" w:author="ROSA" w:date="2017-01-17T12:38:00Z">
        <w:r w:rsidRPr="00883F20">
          <w:rPr>
            <w:rFonts w:ascii="Tw Cen MT" w:eastAsia="Arial" w:hAnsi="Tw Cen MT" w:cs="Arial"/>
            <w:sz w:val="22"/>
            <w:szCs w:val="22"/>
          </w:rPr>
          <w:t xml:space="preserve">Carta de sesión de derechos para el uso del software correspondiente y sus anexos. </w:t>
        </w:r>
      </w:ins>
    </w:p>
    <w:p w14:paraId="3D353A24" w14:textId="77777777" w:rsidR="00E36E85" w:rsidRPr="00883F20" w:rsidRDefault="00E36E85" w:rsidP="00E36E85">
      <w:pPr>
        <w:jc w:val="both"/>
        <w:rPr>
          <w:ins w:id="540" w:author="ROSA" w:date="2017-01-17T12:38:00Z"/>
          <w:rFonts w:ascii="Tw Cen MT" w:eastAsia="Arial" w:hAnsi="Tw Cen MT" w:cs="Arial"/>
          <w:sz w:val="22"/>
          <w:szCs w:val="22"/>
        </w:rPr>
      </w:pPr>
    </w:p>
    <w:p w14:paraId="1B5E385C" w14:textId="2B074220" w:rsidR="00E36E85" w:rsidRPr="00883F20" w:rsidRDefault="00E36E85" w:rsidP="003E27AD">
      <w:pPr>
        <w:jc w:val="both"/>
        <w:rPr>
          <w:ins w:id="541" w:author="ROSA" w:date="2017-01-17T12:38:00Z"/>
          <w:rFonts w:ascii="Tw Cen MT" w:eastAsia="Arial" w:hAnsi="Tw Cen MT" w:cs="Arial"/>
          <w:sz w:val="22"/>
          <w:szCs w:val="22"/>
        </w:rPr>
      </w:pPr>
      <w:ins w:id="542" w:author="ROSA" w:date="2017-01-17T12:38:00Z">
        <w:r w:rsidRPr="00883F20">
          <w:rPr>
            <w:rFonts w:ascii="Tw Cen MT" w:eastAsia="Arial" w:hAnsi="Tw Cen MT" w:cs="Arial"/>
            <w:sz w:val="22"/>
            <w:szCs w:val="22"/>
          </w:rPr>
          <w:t>El proveedor deberá considerar que las bases d</w:t>
        </w:r>
        <w:r w:rsidR="00CB0B6E" w:rsidRPr="00883F20">
          <w:rPr>
            <w:rFonts w:ascii="Tw Cen MT" w:eastAsia="Arial" w:hAnsi="Tw Cen MT" w:cs="Arial"/>
            <w:sz w:val="22"/>
            <w:szCs w:val="22"/>
          </w:rPr>
          <w:t xml:space="preserve">e datos generadas por el </w:t>
        </w:r>
        <w:r w:rsidRPr="00883F20">
          <w:rPr>
            <w:rFonts w:ascii="Tw Cen MT" w:eastAsia="Arial" w:hAnsi="Tw Cen MT" w:cs="Arial"/>
            <w:sz w:val="22"/>
            <w:szCs w:val="22"/>
          </w:rPr>
          <w:t>software</w:t>
        </w:r>
      </w:ins>
      <w:ins w:id="543" w:author="ROSA" w:date="2017-01-17T13:27:00Z">
        <w:r w:rsidR="00CB0B6E" w:rsidRPr="00883F20">
          <w:rPr>
            <w:rFonts w:ascii="Tw Cen MT" w:eastAsia="Arial" w:hAnsi="Tw Cen MT" w:cs="Arial"/>
            <w:sz w:val="22"/>
            <w:szCs w:val="22"/>
          </w:rPr>
          <w:t xml:space="preserve"> que desarrolle e integre al Sistema </w:t>
        </w:r>
      </w:ins>
      <w:ins w:id="544" w:author="ROSA" w:date="2017-01-17T13:28:00Z">
        <w:r w:rsidR="00CB0B6E" w:rsidRPr="00883F20">
          <w:rPr>
            <w:rFonts w:ascii="Tw Cen MT" w:eastAsia="Arial" w:hAnsi="Tw Cen MT" w:cs="Arial"/>
            <w:sz w:val="22"/>
            <w:szCs w:val="22"/>
          </w:rPr>
          <w:t xml:space="preserve">de Emisión de Licencias propiedad de </w:t>
        </w:r>
      </w:ins>
      <w:ins w:id="545" w:author="Juan Ramon González Farías" w:date="2017-01-26T18:03:00Z">
        <w:r w:rsidR="00013F41" w:rsidRPr="00883F20">
          <w:rPr>
            <w:rFonts w:ascii="Tw Cen MT" w:eastAsia="Arial" w:hAnsi="Tw Cen MT" w:cs="Arial"/>
            <w:sz w:val="22"/>
            <w:szCs w:val="22"/>
          </w:rPr>
          <w:t>Gobierno</w:t>
        </w:r>
      </w:ins>
      <w:ins w:id="546" w:author="ROSA" w:date="2017-01-17T13:28:00Z">
        <w:r w:rsidR="00CB0B6E" w:rsidRPr="00883F20">
          <w:rPr>
            <w:rFonts w:ascii="Tw Cen MT" w:eastAsia="Arial" w:hAnsi="Tw Cen MT" w:cs="Arial"/>
            <w:sz w:val="22"/>
            <w:szCs w:val="22"/>
          </w:rPr>
          <w:t xml:space="preserve"> del Estado</w:t>
        </w:r>
      </w:ins>
      <w:ins w:id="547" w:author="ROSA" w:date="2017-01-17T12:38:00Z">
        <w:r w:rsidRPr="00883F20">
          <w:rPr>
            <w:rFonts w:ascii="Tw Cen MT" w:eastAsia="Arial" w:hAnsi="Tw Cen MT" w:cs="Arial"/>
            <w:sz w:val="22"/>
            <w:szCs w:val="22"/>
          </w:rPr>
          <w:t xml:space="preserve"> estén en MSSQL </w:t>
        </w:r>
        <w:r w:rsidR="00621B91" w:rsidRPr="00883F20">
          <w:rPr>
            <w:rFonts w:ascii="Tw Cen MT" w:eastAsia="Arial" w:hAnsi="Tw Cen MT" w:cs="Arial"/>
            <w:sz w:val="22"/>
            <w:szCs w:val="22"/>
          </w:rPr>
          <w:t>Server desarrollado en C# .Net.</w:t>
        </w:r>
      </w:ins>
    </w:p>
    <w:p w14:paraId="08A4D6A0" w14:textId="77777777" w:rsidR="00E36E85" w:rsidRPr="00883F20" w:rsidRDefault="00E36E85" w:rsidP="00E36E85">
      <w:pPr>
        <w:jc w:val="both"/>
        <w:rPr>
          <w:ins w:id="548" w:author="ROSA" w:date="2017-01-17T12:38:00Z"/>
          <w:rFonts w:ascii="Tw Cen MT" w:eastAsia="Arial" w:hAnsi="Tw Cen MT" w:cs="Arial"/>
          <w:sz w:val="22"/>
          <w:szCs w:val="22"/>
          <w:lang w:val="es-ES"/>
        </w:rPr>
      </w:pPr>
    </w:p>
    <w:p w14:paraId="552648C1" w14:textId="50809A98" w:rsidR="00E36E85" w:rsidRPr="00883F20" w:rsidRDefault="00E36E85" w:rsidP="00E36E85">
      <w:pPr>
        <w:jc w:val="both"/>
        <w:rPr>
          <w:ins w:id="549" w:author="ROSA" w:date="2017-01-17T12:38:00Z"/>
          <w:rFonts w:ascii="Tw Cen MT" w:eastAsia="Arial" w:hAnsi="Tw Cen MT" w:cs="Arial"/>
          <w:sz w:val="22"/>
          <w:szCs w:val="22"/>
          <w:lang w:val="es-ES"/>
        </w:rPr>
      </w:pPr>
      <w:ins w:id="550" w:author="ROSA" w:date="2017-01-17T12:38:00Z">
        <w:r w:rsidRPr="00883F20">
          <w:rPr>
            <w:rFonts w:ascii="Tw Cen MT" w:eastAsia="Arial" w:hAnsi="Tw Cen MT" w:cs="Arial"/>
            <w:sz w:val="22"/>
            <w:szCs w:val="22"/>
            <w:lang w:val="es-ES"/>
          </w:rPr>
          <w:t xml:space="preserve">EL proveedor deberá considerar en su propuesta un </w:t>
        </w:r>
      </w:ins>
      <w:ins w:id="551" w:author="ROSA" w:date="2017-01-17T19:02:00Z">
        <w:r w:rsidR="00621B91" w:rsidRPr="00883F20">
          <w:rPr>
            <w:rFonts w:ascii="Tw Cen MT" w:eastAsia="Arial" w:hAnsi="Tw Cen MT" w:cs="Arial"/>
            <w:sz w:val="22"/>
            <w:szCs w:val="22"/>
            <w:lang w:val="es-ES"/>
          </w:rPr>
          <w:t xml:space="preserve">aplicativo </w:t>
        </w:r>
      </w:ins>
      <w:ins w:id="552" w:author="ROSA" w:date="2017-01-17T12:38:00Z">
        <w:r w:rsidRPr="00883F20">
          <w:rPr>
            <w:rFonts w:ascii="Tw Cen MT" w:eastAsia="Arial" w:hAnsi="Tw Cen MT" w:cs="Arial"/>
            <w:sz w:val="22"/>
            <w:szCs w:val="22"/>
            <w:lang w:val="es-ES"/>
          </w:rPr>
          <w:t>de trazabilidad entre los diferentes servicios</w:t>
        </w:r>
      </w:ins>
      <w:ins w:id="553" w:author="ROSA" w:date="2017-01-17T19:03:00Z">
        <w:r w:rsidR="00621B91" w:rsidRPr="00883F20">
          <w:rPr>
            <w:rFonts w:ascii="Tw Cen MT" w:eastAsia="Arial" w:hAnsi="Tw Cen MT" w:cs="Arial"/>
            <w:sz w:val="22"/>
            <w:szCs w:val="22"/>
            <w:lang w:val="es-ES"/>
          </w:rPr>
          <w:t xml:space="preserve"> de emisión de licencias</w:t>
        </w:r>
      </w:ins>
      <w:ins w:id="554" w:author="ROSA" w:date="2017-01-17T12:38:00Z">
        <w:r w:rsidRPr="00883F20">
          <w:rPr>
            <w:rFonts w:ascii="Tw Cen MT" w:eastAsia="Arial" w:hAnsi="Tw Cen MT" w:cs="Arial"/>
            <w:sz w:val="22"/>
            <w:szCs w:val="22"/>
            <w:lang w:val="es-ES"/>
          </w:rPr>
          <w:t xml:space="preserve">, así como un contador de tiempos y </w:t>
        </w:r>
      </w:ins>
      <w:ins w:id="555" w:author="ROSA" w:date="2017-01-17T13:36:00Z">
        <w:r w:rsidR="00EF0EC4" w:rsidRPr="00883F20">
          <w:rPr>
            <w:rFonts w:ascii="Tw Cen MT" w:eastAsia="Arial" w:hAnsi="Tw Cen MT" w:cs="Arial"/>
            <w:sz w:val="22"/>
            <w:szCs w:val="22"/>
            <w:lang w:val="es-ES"/>
          </w:rPr>
          <w:t>colas</w:t>
        </w:r>
      </w:ins>
      <w:ins w:id="556" w:author="ROSA" w:date="2017-01-17T12:38:00Z">
        <w:r w:rsidRPr="00883F20">
          <w:rPr>
            <w:rFonts w:ascii="Tw Cen MT" w:eastAsia="Arial" w:hAnsi="Tw Cen MT" w:cs="Arial"/>
            <w:sz w:val="22"/>
            <w:szCs w:val="22"/>
            <w:lang w:val="es-ES"/>
          </w:rPr>
          <w:t>, para poder consultar el tiempo de cada trámite en las diferentes áreas, esto con la finalidad de conocer el tiempo de duración por trámite y la duración promedio de estos.</w:t>
        </w:r>
      </w:ins>
      <w:ins w:id="557" w:author="ROSA" w:date="2017-01-17T13:36:00Z">
        <w:r w:rsidR="00EF0EC4" w:rsidRPr="00883F20">
          <w:rPr>
            <w:rFonts w:ascii="Tw Cen MT" w:eastAsia="Arial" w:hAnsi="Tw Cen MT" w:cs="Arial"/>
            <w:sz w:val="22"/>
            <w:szCs w:val="22"/>
            <w:lang w:val="es-ES"/>
          </w:rPr>
          <w:t xml:space="preserve"> Actualmente la </w:t>
        </w:r>
      </w:ins>
      <w:ins w:id="558" w:author="ROSA" w:date="2017-01-17T13:37:00Z">
        <w:r w:rsidR="001E533C" w:rsidRPr="00883F20">
          <w:rPr>
            <w:rFonts w:ascii="Tw Cen MT" w:eastAsia="Arial" w:hAnsi="Tw Cen MT" w:cs="Arial"/>
            <w:sz w:val="22"/>
            <w:szCs w:val="22"/>
            <w:lang w:val="es-ES"/>
          </w:rPr>
          <w:t>Secretaría cuenta con un sistema de tiempos y colas</w:t>
        </w:r>
      </w:ins>
      <w:ins w:id="559" w:author="ROSA" w:date="2017-01-17T13:39:00Z">
        <w:r w:rsidR="00EE665C" w:rsidRPr="00883F20">
          <w:rPr>
            <w:rFonts w:ascii="Tw Cen MT" w:eastAsia="Arial" w:hAnsi="Tw Cen MT" w:cs="Arial"/>
            <w:sz w:val="22"/>
            <w:szCs w:val="22"/>
            <w:lang w:val="es-ES"/>
          </w:rPr>
          <w:t xml:space="preserve"> en movimientos vehiculares, </w:t>
        </w:r>
      </w:ins>
      <w:ins w:id="560" w:author="ROSA" w:date="2017-01-17T13:40:00Z">
        <w:r w:rsidR="00EE665C" w:rsidRPr="00883F20">
          <w:rPr>
            <w:rFonts w:ascii="Tw Cen MT" w:eastAsia="Arial" w:hAnsi="Tw Cen MT" w:cs="Arial"/>
            <w:sz w:val="22"/>
            <w:szCs w:val="22"/>
            <w:lang w:val="es-ES"/>
          </w:rPr>
          <w:t>mismo</w:t>
        </w:r>
      </w:ins>
      <w:ins w:id="561" w:author="ROSA" w:date="2017-01-17T13:39:00Z">
        <w:r w:rsidR="00EE665C" w:rsidRPr="00883F20">
          <w:rPr>
            <w:rFonts w:ascii="Tw Cen MT" w:eastAsia="Arial" w:hAnsi="Tw Cen MT" w:cs="Arial"/>
            <w:sz w:val="22"/>
            <w:szCs w:val="22"/>
            <w:lang w:val="es-ES"/>
          </w:rPr>
          <w:t xml:space="preserve"> que </w:t>
        </w:r>
      </w:ins>
      <w:ins w:id="562" w:author="ROSA" w:date="2017-01-17T13:37:00Z">
        <w:r w:rsidR="001E533C" w:rsidRPr="00883F20">
          <w:rPr>
            <w:rFonts w:ascii="Tw Cen MT" w:eastAsia="Arial" w:hAnsi="Tw Cen MT" w:cs="Arial"/>
            <w:sz w:val="22"/>
            <w:szCs w:val="22"/>
            <w:lang w:val="es-ES"/>
          </w:rPr>
          <w:t xml:space="preserve">el proveedor podrá tomar como ejemplo e integrarlo al Sistema de </w:t>
        </w:r>
      </w:ins>
      <w:ins w:id="563" w:author="ROSA" w:date="2017-01-17T13:38:00Z">
        <w:r w:rsidR="001E533C" w:rsidRPr="00883F20">
          <w:rPr>
            <w:rFonts w:ascii="Tw Cen MT" w:eastAsia="Arial" w:hAnsi="Tw Cen MT" w:cs="Arial"/>
            <w:sz w:val="22"/>
            <w:szCs w:val="22"/>
            <w:lang w:val="es-ES"/>
          </w:rPr>
          <w:t>Emisión de Licencias</w:t>
        </w:r>
      </w:ins>
      <w:ins w:id="564" w:author="ROSA" w:date="2017-01-17T13:40:00Z">
        <w:r w:rsidR="00EE665C" w:rsidRPr="00883F20">
          <w:rPr>
            <w:rFonts w:ascii="Tw Cen MT" w:eastAsia="Arial" w:hAnsi="Tw Cen MT" w:cs="Arial"/>
            <w:sz w:val="22"/>
            <w:szCs w:val="22"/>
            <w:lang w:val="es-ES"/>
          </w:rPr>
          <w:t xml:space="preserve"> Propiedad de </w:t>
        </w:r>
      </w:ins>
      <w:ins w:id="565" w:author="Juan Ramon González Farías" w:date="2017-01-26T18:03:00Z">
        <w:r w:rsidR="00013F41" w:rsidRPr="00883F20">
          <w:rPr>
            <w:rFonts w:ascii="Tw Cen MT" w:eastAsia="Arial" w:hAnsi="Tw Cen MT" w:cs="Arial"/>
            <w:sz w:val="22"/>
            <w:szCs w:val="22"/>
            <w:lang w:val="es-ES"/>
          </w:rPr>
          <w:t>Gobierno</w:t>
        </w:r>
      </w:ins>
      <w:ins w:id="566" w:author="ROSA" w:date="2017-01-17T13:40:00Z">
        <w:r w:rsidR="00EE665C" w:rsidRPr="00883F20">
          <w:rPr>
            <w:rFonts w:ascii="Tw Cen MT" w:eastAsia="Arial" w:hAnsi="Tw Cen MT" w:cs="Arial"/>
            <w:sz w:val="22"/>
            <w:szCs w:val="22"/>
            <w:lang w:val="es-ES"/>
          </w:rPr>
          <w:t xml:space="preserve"> del Estado</w:t>
        </w:r>
      </w:ins>
      <w:ins w:id="567" w:author="ROSA" w:date="2017-01-17T13:42:00Z">
        <w:r w:rsidR="00EE665C" w:rsidRPr="00883F20">
          <w:rPr>
            <w:rFonts w:ascii="Tw Cen MT" w:eastAsia="Arial" w:hAnsi="Tw Cen MT" w:cs="Arial"/>
            <w:sz w:val="22"/>
            <w:szCs w:val="22"/>
            <w:lang w:val="es-ES"/>
          </w:rPr>
          <w:t>.</w:t>
        </w:r>
      </w:ins>
      <w:ins w:id="568" w:author="ROSA" w:date="2017-01-17T13:38:00Z">
        <w:r w:rsidR="001E533C" w:rsidRPr="00883F20">
          <w:rPr>
            <w:rFonts w:ascii="Tw Cen MT" w:eastAsia="Arial" w:hAnsi="Tw Cen MT" w:cs="Arial"/>
            <w:sz w:val="22"/>
            <w:szCs w:val="22"/>
            <w:lang w:val="es-ES"/>
          </w:rPr>
          <w:t xml:space="preserve"> </w:t>
        </w:r>
      </w:ins>
    </w:p>
    <w:p w14:paraId="38C201F5" w14:textId="77777777" w:rsidR="00E36E85" w:rsidRPr="00883F20" w:rsidRDefault="00E36E85" w:rsidP="00E36E85">
      <w:pPr>
        <w:jc w:val="both"/>
        <w:rPr>
          <w:ins w:id="569" w:author="ROSA" w:date="2017-01-17T12:38:00Z"/>
          <w:rFonts w:ascii="Tw Cen MT" w:eastAsia="Arial" w:hAnsi="Tw Cen MT" w:cs="Arial"/>
          <w:sz w:val="22"/>
          <w:szCs w:val="22"/>
          <w:lang w:val="es-ES"/>
        </w:rPr>
      </w:pPr>
    </w:p>
    <w:p w14:paraId="05D1F8C9" w14:textId="6D7A9311" w:rsidR="00E36E85" w:rsidRPr="00883F20" w:rsidRDefault="00E36E85" w:rsidP="00E36E85">
      <w:pPr>
        <w:jc w:val="both"/>
        <w:rPr>
          <w:ins w:id="570" w:author="ROSA" w:date="2017-01-17T12:38:00Z"/>
          <w:rFonts w:ascii="Tw Cen MT" w:eastAsia="Arial" w:hAnsi="Tw Cen MT" w:cs="Arial"/>
          <w:sz w:val="22"/>
          <w:szCs w:val="22"/>
        </w:rPr>
      </w:pPr>
      <w:ins w:id="571" w:author="ROSA" w:date="2017-01-17T12:38:00Z">
        <w:r w:rsidRPr="00883F20">
          <w:rPr>
            <w:rFonts w:ascii="Tw Cen MT" w:eastAsia="Arial" w:hAnsi="Tw Cen MT" w:cs="Arial"/>
            <w:sz w:val="22"/>
            <w:szCs w:val="22"/>
          </w:rPr>
          <w:t>El proveedor deberá considerar tener un sitio de inventarios y refacciones dentro del Estado de Colima y contar con un sistema de trazabilidad de materiales desde el momento que sale del almacén hasta que se entrega al usuario. El stock del proveedor deberá estar basado en estadísticas de fallo en cuanto a refacciones y estadística de uso en cuanto a consumibles (se entregarán estadísticas de emisión de licencias al proveedor adjudicado) y mantener líneas de re-orden según la logística de abastecimiento comprometida. Lo anterior con la finalidad de minimizar la interrupción del servicio por falta de refacciones o consumibles.</w:t>
        </w:r>
      </w:ins>
    </w:p>
    <w:p w14:paraId="6341F642" w14:textId="77777777" w:rsidR="00E36E85" w:rsidRPr="00883F20" w:rsidRDefault="00E36E85" w:rsidP="00E36E85">
      <w:pPr>
        <w:jc w:val="both"/>
        <w:rPr>
          <w:ins w:id="572" w:author="ROSA" w:date="2017-01-17T12:38:00Z"/>
          <w:rFonts w:ascii="Tw Cen MT" w:eastAsia="Arial" w:hAnsi="Tw Cen MT" w:cs="Arial"/>
          <w:sz w:val="22"/>
          <w:szCs w:val="22"/>
        </w:rPr>
      </w:pPr>
    </w:p>
    <w:p w14:paraId="74912780" w14:textId="408D2D16" w:rsidR="00E36E85" w:rsidRPr="00883F20" w:rsidRDefault="00E36E85" w:rsidP="00E36E85">
      <w:pPr>
        <w:jc w:val="both"/>
        <w:rPr>
          <w:ins w:id="573" w:author="ROSA" w:date="2017-01-17T12:38:00Z"/>
          <w:rFonts w:ascii="Tw Cen MT" w:eastAsia="Arial" w:hAnsi="Tw Cen MT" w:cs="Arial"/>
          <w:sz w:val="22"/>
          <w:szCs w:val="22"/>
          <w:lang w:val="es-ES"/>
        </w:rPr>
      </w:pPr>
      <w:ins w:id="574" w:author="ROSA" w:date="2017-01-17T12:38:00Z">
        <w:r w:rsidRPr="00883F20">
          <w:rPr>
            <w:rFonts w:ascii="Tw Cen MT" w:eastAsia="Arial" w:hAnsi="Tw Cen MT" w:cs="Arial"/>
            <w:sz w:val="22"/>
            <w:szCs w:val="22"/>
          </w:rPr>
          <w:t>La Secretaría de Movilidad designara al enlace responsable del inventario y refacciones para la operatividad, además de vigilar la trazabilidad de las licencias de conducir</w:t>
        </w:r>
      </w:ins>
      <w:ins w:id="575" w:author="ROSA" w:date="2017-01-17T19:10:00Z">
        <w:r w:rsidR="00A13713" w:rsidRPr="00883F20">
          <w:rPr>
            <w:rFonts w:ascii="Tw Cen MT" w:eastAsia="Arial" w:hAnsi="Tw Cen MT" w:cs="Arial"/>
            <w:sz w:val="22"/>
            <w:szCs w:val="22"/>
          </w:rPr>
          <w:t xml:space="preserve"> y control de consumibles.</w:t>
        </w:r>
      </w:ins>
    </w:p>
    <w:p w14:paraId="7FA55E6B" w14:textId="77777777" w:rsidR="00E36E85" w:rsidRPr="00883F20" w:rsidRDefault="00E36E85" w:rsidP="00E36E85">
      <w:pPr>
        <w:jc w:val="both"/>
        <w:rPr>
          <w:ins w:id="576" w:author="ROSA" w:date="2017-01-17T12:38:00Z"/>
          <w:rFonts w:ascii="Tw Cen MT" w:eastAsia="Arial" w:hAnsi="Tw Cen MT" w:cs="Arial"/>
          <w:sz w:val="22"/>
          <w:szCs w:val="22"/>
          <w:lang w:val="es-ES"/>
        </w:rPr>
      </w:pPr>
    </w:p>
    <w:p w14:paraId="3F79FAAF" w14:textId="06243812" w:rsidR="00382CF7" w:rsidRPr="00883F20" w:rsidRDefault="00E36E85" w:rsidP="00E36E85">
      <w:pPr>
        <w:jc w:val="both"/>
        <w:rPr>
          <w:ins w:id="577" w:author="ROSA" w:date="2017-01-17T12:27:00Z"/>
          <w:rFonts w:ascii="Tw Cen MT" w:eastAsia="Arial" w:hAnsi="Tw Cen MT" w:cs="Arial"/>
          <w:sz w:val="22"/>
          <w:szCs w:val="22"/>
          <w:lang w:val="es-ES"/>
        </w:rPr>
      </w:pPr>
      <w:ins w:id="578" w:author="ROSA" w:date="2017-01-17T12:38:00Z">
        <w:r w:rsidRPr="00883F20">
          <w:rPr>
            <w:rFonts w:ascii="Tw Cen MT" w:eastAsia="Arial" w:hAnsi="Tw Cen MT" w:cs="Arial"/>
            <w:sz w:val="22"/>
            <w:szCs w:val="22"/>
            <w:lang w:val="es-ES"/>
          </w:rPr>
          <w:br w:type="page"/>
        </w:r>
      </w:ins>
    </w:p>
    <w:p w14:paraId="2DD1DA35" w14:textId="77777777" w:rsidR="00DA4A7E" w:rsidRPr="00883F20" w:rsidRDefault="00DA4A7E" w:rsidP="003E27AD">
      <w:pPr>
        <w:pStyle w:val="Textoindependiente"/>
        <w:widowControl w:val="0"/>
        <w:tabs>
          <w:tab w:val="left" w:pos="821"/>
        </w:tabs>
        <w:jc w:val="center"/>
        <w:rPr>
          <w:rFonts w:ascii="Tw Cen MT" w:hAnsi="Tw Cen MT"/>
          <w:b/>
          <w:sz w:val="22"/>
          <w:szCs w:val="22"/>
        </w:rPr>
      </w:pPr>
      <w:r w:rsidRPr="00883F20">
        <w:rPr>
          <w:rFonts w:ascii="Tw Cen MT" w:hAnsi="Tw Cen MT"/>
          <w:b/>
          <w:spacing w:val="-1"/>
          <w:sz w:val="22"/>
          <w:szCs w:val="22"/>
          <w:u w:val="single" w:color="000000"/>
        </w:rPr>
        <w:t>ANTECEDENTES</w:t>
      </w:r>
    </w:p>
    <w:p w14:paraId="66ACF453" w14:textId="77777777" w:rsidR="00DA4A7E" w:rsidRPr="00883F20" w:rsidRDefault="00DA4A7E" w:rsidP="00DA4A7E">
      <w:pPr>
        <w:spacing w:before="7"/>
        <w:jc w:val="both"/>
        <w:rPr>
          <w:rFonts w:ascii="Tw Cen MT" w:eastAsia="Arial" w:hAnsi="Tw Cen MT" w:cs="Arial"/>
          <w:sz w:val="22"/>
          <w:szCs w:val="22"/>
        </w:rPr>
      </w:pPr>
    </w:p>
    <w:p w14:paraId="14260286" w14:textId="2DEAF421" w:rsidR="00DA4A7E" w:rsidRPr="00883F20" w:rsidRDefault="00DA4A7E" w:rsidP="00DA4A7E">
      <w:pPr>
        <w:pStyle w:val="Textoindependiente"/>
        <w:spacing w:before="72"/>
        <w:ind w:left="100" w:right="125"/>
        <w:rPr>
          <w:rFonts w:ascii="Tw Cen MT" w:hAnsi="Tw Cen MT"/>
          <w:sz w:val="22"/>
          <w:szCs w:val="22"/>
        </w:rPr>
      </w:pPr>
      <w:r w:rsidRPr="00883F20">
        <w:rPr>
          <w:rFonts w:ascii="Tw Cen MT" w:hAnsi="Tw Cen MT"/>
          <w:spacing w:val="-1"/>
          <w:sz w:val="22"/>
          <w:szCs w:val="22"/>
        </w:rPr>
        <w:t>Actualmente</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Secretaría</w:t>
      </w:r>
      <w:r w:rsidRPr="00883F20">
        <w:rPr>
          <w:rFonts w:ascii="Tw Cen MT" w:hAnsi="Tw Cen MT"/>
          <w:sz w:val="22"/>
          <w:szCs w:val="22"/>
        </w:rPr>
        <w:t xml:space="preserve"> de </w:t>
      </w:r>
      <w:r w:rsidRPr="00883F20">
        <w:rPr>
          <w:rFonts w:ascii="Tw Cen MT" w:hAnsi="Tw Cen MT"/>
          <w:spacing w:val="-2"/>
          <w:sz w:val="22"/>
          <w:szCs w:val="22"/>
        </w:rPr>
        <w:t>Movilidad</w:t>
      </w:r>
      <w:r w:rsidRPr="00883F20">
        <w:rPr>
          <w:rFonts w:ascii="Tw Cen MT" w:hAnsi="Tw Cen MT"/>
          <w:sz w:val="22"/>
          <w:szCs w:val="22"/>
        </w:rPr>
        <w:t xml:space="preserve"> </w:t>
      </w:r>
      <w:r w:rsidRPr="00883F20">
        <w:rPr>
          <w:rFonts w:ascii="Tw Cen MT" w:hAnsi="Tw Cen MT"/>
          <w:spacing w:val="-1"/>
          <w:sz w:val="22"/>
          <w:szCs w:val="22"/>
        </w:rPr>
        <w:t>tiene</w:t>
      </w:r>
      <w:r w:rsidRPr="00883F20">
        <w:rPr>
          <w:rFonts w:ascii="Tw Cen MT" w:hAnsi="Tw Cen MT"/>
          <w:sz w:val="22"/>
          <w:szCs w:val="22"/>
        </w:rPr>
        <w:t xml:space="preserve"> </w:t>
      </w:r>
      <w:r w:rsidRPr="00883F20">
        <w:rPr>
          <w:rFonts w:ascii="Tw Cen MT" w:hAnsi="Tw Cen MT"/>
          <w:spacing w:val="-1"/>
          <w:sz w:val="22"/>
          <w:szCs w:val="22"/>
        </w:rPr>
        <w:t>instalado</w:t>
      </w:r>
      <w:r w:rsidRPr="00883F20">
        <w:rPr>
          <w:rFonts w:ascii="Tw Cen MT" w:hAnsi="Tw Cen MT"/>
          <w:sz w:val="22"/>
          <w:szCs w:val="22"/>
        </w:rPr>
        <w:t xml:space="preserve"> un </w:t>
      </w:r>
      <w:r w:rsidRPr="00883F20">
        <w:rPr>
          <w:rFonts w:ascii="Tw Cen MT" w:hAnsi="Tw Cen MT"/>
          <w:spacing w:val="-1"/>
          <w:sz w:val="22"/>
          <w:szCs w:val="22"/>
        </w:rPr>
        <w:t>sistema</w:t>
      </w:r>
      <w:r w:rsidRPr="00883F20">
        <w:rPr>
          <w:rFonts w:ascii="Tw Cen MT" w:hAnsi="Tw Cen MT"/>
          <w:spacing w:val="1"/>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z w:val="22"/>
          <w:szCs w:val="22"/>
        </w:rPr>
        <w:t xml:space="preserve">su </w:t>
      </w:r>
      <w:r w:rsidRPr="00883F20">
        <w:rPr>
          <w:rFonts w:ascii="Tw Cen MT" w:hAnsi="Tw Cen MT"/>
          <w:spacing w:val="-1"/>
          <w:sz w:val="22"/>
          <w:szCs w:val="22"/>
        </w:rPr>
        <w:t>propiedad</w:t>
      </w:r>
      <w:r w:rsidRPr="00883F20">
        <w:rPr>
          <w:rFonts w:ascii="Tw Cen MT" w:hAnsi="Tw Cen MT"/>
          <w:sz w:val="22"/>
          <w:szCs w:val="22"/>
        </w:rPr>
        <w:t xml:space="preserve"> de </w:t>
      </w:r>
      <w:r w:rsidRPr="00883F20">
        <w:rPr>
          <w:rFonts w:ascii="Tw Cen MT" w:hAnsi="Tw Cen MT"/>
          <w:spacing w:val="-1"/>
          <w:sz w:val="22"/>
          <w:szCs w:val="22"/>
        </w:rPr>
        <w:t>emisión</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Licencias</w:t>
      </w:r>
      <w:r w:rsidRPr="00883F20">
        <w:rPr>
          <w:rFonts w:ascii="Tw Cen MT" w:hAnsi="Tw Cen MT"/>
          <w:sz w:val="22"/>
          <w:szCs w:val="22"/>
        </w:rPr>
        <w:t xml:space="preserve"> de</w:t>
      </w:r>
      <w:r w:rsidR="00DD3A2B" w:rsidRPr="00883F20">
        <w:rPr>
          <w:rFonts w:ascii="Tw Cen MT" w:hAnsi="Tw Cen MT"/>
          <w:spacing w:val="87"/>
          <w:sz w:val="22"/>
          <w:szCs w:val="22"/>
        </w:rPr>
        <w:t xml:space="preserve"> </w:t>
      </w:r>
      <w:r w:rsidRPr="00883F20">
        <w:rPr>
          <w:rFonts w:ascii="Tw Cen MT" w:hAnsi="Tw Cen MT"/>
          <w:spacing w:val="-1"/>
          <w:sz w:val="22"/>
          <w:szCs w:val="22"/>
        </w:rPr>
        <w:t>Conducir,</w:t>
      </w:r>
      <w:r w:rsidRPr="00883F20">
        <w:rPr>
          <w:rFonts w:ascii="Tw Cen MT" w:hAnsi="Tw Cen MT"/>
          <w:spacing w:val="2"/>
          <w:sz w:val="22"/>
          <w:szCs w:val="22"/>
        </w:rPr>
        <w:t xml:space="preserve"> </w:t>
      </w:r>
      <w:r w:rsidRPr="00883F20">
        <w:rPr>
          <w:rFonts w:ascii="Tw Cen MT" w:hAnsi="Tw Cen MT"/>
          <w:sz w:val="22"/>
          <w:szCs w:val="22"/>
        </w:rPr>
        <w:t>con</w:t>
      </w:r>
      <w:r w:rsidRPr="00883F20">
        <w:rPr>
          <w:rFonts w:ascii="Tw Cen MT" w:hAnsi="Tw Cen MT"/>
          <w:spacing w:val="-2"/>
          <w:sz w:val="22"/>
          <w:szCs w:val="22"/>
        </w:rPr>
        <w:t xml:space="preserve"> </w:t>
      </w:r>
      <w:r w:rsidRPr="00883F20">
        <w:rPr>
          <w:rFonts w:ascii="Tw Cen MT" w:hAnsi="Tw Cen MT"/>
          <w:spacing w:val="-1"/>
          <w:sz w:val="22"/>
          <w:szCs w:val="22"/>
        </w:rPr>
        <w:t>las</w:t>
      </w:r>
      <w:r w:rsidRPr="00883F20">
        <w:rPr>
          <w:rFonts w:ascii="Tw Cen MT" w:hAnsi="Tw Cen MT"/>
          <w:spacing w:val="1"/>
          <w:sz w:val="22"/>
          <w:szCs w:val="22"/>
        </w:rPr>
        <w:t xml:space="preserve"> </w:t>
      </w:r>
      <w:r w:rsidRPr="00883F20">
        <w:rPr>
          <w:rFonts w:ascii="Tw Cen MT" w:hAnsi="Tw Cen MT"/>
          <w:spacing w:val="-1"/>
          <w:sz w:val="22"/>
          <w:szCs w:val="22"/>
        </w:rPr>
        <w:t>siguientes</w:t>
      </w:r>
      <w:r w:rsidRPr="00883F20">
        <w:rPr>
          <w:rFonts w:ascii="Tw Cen MT" w:hAnsi="Tw Cen MT"/>
          <w:spacing w:val="1"/>
          <w:sz w:val="22"/>
          <w:szCs w:val="22"/>
        </w:rPr>
        <w:t xml:space="preserve"> </w:t>
      </w:r>
      <w:r w:rsidRPr="00883F20">
        <w:rPr>
          <w:rFonts w:ascii="Tw Cen MT" w:hAnsi="Tw Cen MT"/>
          <w:spacing w:val="-1"/>
          <w:sz w:val="22"/>
          <w:szCs w:val="22"/>
        </w:rPr>
        <w:t>características:</w:t>
      </w:r>
    </w:p>
    <w:p w14:paraId="113B9783" w14:textId="77777777" w:rsidR="00DA4A7E" w:rsidRPr="00883F20" w:rsidRDefault="00DA4A7E" w:rsidP="00DA4A7E">
      <w:pPr>
        <w:spacing w:before="10"/>
        <w:jc w:val="both"/>
        <w:rPr>
          <w:rFonts w:ascii="Tw Cen MT" w:eastAsia="Arial" w:hAnsi="Tw Cen MT" w:cs="Arial"/>
          <w:sz w:val="22"/>
          <w:szCs w:val="22"/>
          <w:lang w:val="es-ES"/>
        </w:rPr>
      </w:pPr>
    </w:p>
    <w:p w14:paraId="36304559" w14:textId="77777777" w:rsidR="00DA4A7E" w:rsidRPr="00883F20" w:rsidRDefault="00DA4A7E" w:rsidP="00DA4A7E">
      <w:pPr>
        <w:pStyle w:val="Ttulo1"/>
        <w:ind w:left="100"/>
        <w:jc w:val="both"/>
        <w:rPr>
          <w:rFonts w:ascii="Tw Cen MT" w:hAnsi="Tw Cen MT"/>
          <w:bCs w:val="0"/>
          <w:color w:val="auto"/>
          <w:sz w:val="22"/>
          <w:szCs w:val="22"/>
        </w:rPr>
      </w:pPr>
      <w:r w:rsidRPr="00883F20">
        <w:rPr>
          <w:rFonts w:ascii="Tw Cen MT" w:hAnsi="Tw Cen MT"/>
          <w:color w:val="auto"/>
          <w:spacing w:val="-2"/>
          <w:sz w:val="22"/>
          <w:szCs w:val="22"/>
        </w:rPr>
        <w:t>HARDWARE</w:t>
      </w:r>
      <w:r w:rsidRPr="00883F20">
        <w:rPr>
          <w:rFonts w:ascii="Tw Cen MT" w:hAnsi="Tw Cen MT"/>
          <w:color w:val="auto"/>
          <w:sz w:val="22"/>
          <w:szCs w:val="22"/>
        </w:rPr>
        <w:t xml:space="preserve"> </w:t>
      </w:r>
      <w:r w:rsidRPr="00883F20">
        <w:rPr>
          <w:rFonts w:ascii="Tw Cen MT" w:hAnsi="Tw Cen MT"/>
          <w:color w:val="auto"/>
          <w:spacing w:val="-2"/>
          <w:sz w:val="22"/>
          <w:szCs w:val="22"/>
        </w:rPr>
        <w:t>CENTRAL</w:t>
      </w:r>
    </w:p>
    <w:p w14:paraId="74E1291E" w14:textId="77777777" w:rsidR="00DA4A7E" w:rsidRPr="00883F20" w:rsidRDefault="00DA4A7E" w:rsidP="00DA4A7E">
      <w:pPr>
        <w:spacing w:before="10"/>
        <w:jc w:val="both"/>
        <w:rPr>
          <w:rFonts w:ascii="Tw Cen MT" w:eastAsia="Arial" w:hAnsi="Tw Cen MT" w:cs="Arial"/>
          <w:bCs/>
          <w:sz w:val="22"/>
          <w:szCs w:val="22"/>
        </w:rPr>
      </w:pPr>
    </w:p>
    <w:p w14:paraId="7CF3502B" w14:textId="3043C52A" w:rsidR="00DA4A7E" w:rsidRPr="00883F20" w:rsidRDefault="00DA4A7E" w:rsidP="00DA4A7E">
      <w:pPr>
        <w:widowControl w:val="0"/>
        <w:numPr>
          <w:ilvl w:val="1"/>
          <w:numId w:val="39"/>
        </w:numPr>
        <w:tabs>
          <w:tab w:val="left" w:pos="821"/>
        </w:tabs>
        <w:ind w:left="820"/>
        <w:jc w:val="both"/>
        <w:rPr>
          <w:rFonts w:ascii="Tw Cen MT" w:eastAsia="Arial" w:hAnsi="Tw Cen MT" w:cs="Arial"/>
          <w:b/>
          <w:sz w:val="22"/>
          <w:szCs w:val="22"/>
          <w:u w:val="single"/>
        </w:rPr>
      </w:pPr>
      <w:r w:rsidRPr="00883F20">
        <w:rPr>
          <w:rFonts w:ascii="Tw Cen MT" w:hAnsi="Tw Cen MT"/>
          <w:b/>
          <w:spacing w:val="-1"/>
          <w:sz w:val="22"/>
          <w:szCs w:val="22"/>
          <w:u w:val="single"/>
        </w:rPr>
        <w:t>SERVIDOR DE BASE DE DATOS</w:t>
      </w:r>
      <w:r w:rsidR="00DD3A2B" w:rsidRPr="00883F20">
        <w:rPr>
          <w:rFonts w:ascii="Tw Cen MT" w:hAnsi="Tw Cen MT"/>
          <w:b/>
          <w:spacing w:val="-1"/>
          <w:sz w:val="22"/>
          <w:szCs w:val="22"/>
          <w:u w:val="single"/>
        </w:rPr>
        <w:t xml:space="preserve"> </w:t>
      </w:r>
      <w:r w:rsidRPr="00883F20">
        <w:rPr>
          <w:rFonts w:ascii="Tw Cen MT" w:hAnsi="Tw Cen MT"/>
          <w:b/>
          <w:spacing w:val="-1"/>
          <w:sz w:val="22"/>
          <w:szCs w:val="22"/>
          <w:u w:val="single"/>
        </w:rPr>
        <w:t xml:space="preserve">PARA </w:t>
      </w:r>
      <w:r w:rsidRPr="00883F20">
        <w:rPr>
          <w:rFonts w:ascii="Tw Cen MT" w:hAnsi="Tw Cen MT"/>
          <w:b/>
          <w:spacing w:val="-2"/>
          <w:sz w:val="22"/>
          <w:szCs w:val="22"/>
          <w:u w:val="single"/>
        </w:rPr>
        <w:t>APLICACIÓN</w:t>
      </w:r>
    </w:p>
    <w:p w14:paraId="1D576D98" w14:textId="77777777" w:rsidR="00DA4A7E" w:rsidRPr="00883F20" w:rsidRDefault="00DA4A7E" w:rsidP="00DA4A7E">
      <w:pPr>
        <w:pStyle w:val="Textoindependiente"/>
        <w:widowControl w:val="0"/>
        <w:numPr>
          <w:ilvl w:val="0"/>
          <w:numId w:val="38"/>
        </w:numPr>
        <w:tabs>
          <w:tab w:val="left" w:pos="821"/>
        </w:tabs>
        <w:spacing w:before="3" w:line="268" w:lineRule="exact"/>
        <w:ind w:hanging="360"/>
        <w:rPr>
          <w:rFonts w:ascii="Tw Cen MT" w:hAnsi="Tw Cen MT"/>
          <w:sz w:val="22"/>
          <w:szCs w:val="22"/>
        </w:rPr>
      </w:pPr>
      <w:r w:rsidRPr="00883F20">
        <w:rPr>
          <w:rFonts w:ascii="Tw Cen MT" w:hAnsi="Tw Cen MT"/>
          <w:spacing w:val="-1"/>
          <w:sz w:val="22"/>
          <w:szCs w:val="22"/>
        </w:rPr>
        <w:t>PROLIANT</w:t>
      </w:r>
      <w:r w:rsidRPr="00883F20">
        <w:rPr>
          <w:rFonts w:ascii="Tw Cen MT" w:hAnsi="Tw Cen MT"/>
          <w:spacing w:val="2"/>
          <w:sz w:val="22"/>
          <w:szCs w:val="22"/>
        </w:rPr>
        <w:t xml:space="preserve"> ML 350</w:t>
      </w:r>
      <w:r w:rsidRPr="00883F20">
        <w:rPr>
          <w:rFonts w:ascii="Tw Cen MT" w:hAnsi="Tw Cen MT"/>
          <w:spacing w:val="-2"/>
          <w:sz w:val="22"/>
          <w:szCs w:val="22"/>
        </w:rPr>
        <w:t xml:space="preserve"> </w:t>
      </w:r>
      <w:r w:rsidRPr="00883F20">
        <w:rPr>
          <w:rFonts w:ascii="Tw Cen MT" w:hAnsi="Tw Cen MT"/>
          <w:sz w:val="22"/>
          <w:szCs w:val="22"/>
        </w:rPr>
        <w:t>G6</w:t>
      </w:r>
    </w:p>
    <w:p w14:paraId="3E143051" w14:textId="77777777" w:rsidR="00DA4A7E" w:rsidRPr="00883F20" w:rsidRDefault="00DA4A7E" w:rsidP="00DA4A7E">
      <w:pPr>
        <w:pStyle w:val="Textoindependiente"/>
        <w:widowControl w:val="0"/>
        <w:numPr>
          <w:ilvl w:val="0"/>
          <w:numId w:val="38"/>
        </w:numPr>
        <w:tabs>
          <w:tab w:val="left" w:pos="821"/>
        </w:tabs>
        <w:spacing w:line="269" w:lineRule="exact"/>
        <w:ind w:hanging="360"/>
        <w:rPr>
          <w:rFonts w:ascii="Tw Cen MT" w:hAnsi="Tw Cen MT"/>
          <w:sz w:val="22"/>
          <w:szCs w:val="22"/>
        </w:rPr>
      </w:pPr>
      <w:r w:rsidRPr="00883F20">
        <w:rPr>
          <w:rFonts w:ascii="Tw Cen MT" w:hAnsi="Tw Cen MT"/>
          <w:spacing w:val="-1"/>
          <w:sz w:val="22"/>
          <w:szCs w:val="22"/>
        </w:rPr>
        <w:t>Procesador:</w:t>
      </w:r>
      <w:r w:rsidRPr="00883F20">
        <w:rPr>
          <w:rFonts w:ascii="Tw Cen MT" w:hAnsi="Tw Cen MT"/>
          <w:spacing w:val="2"/>
          <w:sz w:val="22"/>
          <w:szCs w:val="22"/>
        </w:rPr>
        <w:t xml:space="preserve"> </w:t>
      </w:r>
      <w:r w:rsidRPr="00883F20">
        <w:rPr>
          <w:rFonts w:ascii="Tw Cen MT" w:hAnsi="Tw Cen MT"/>
          <w:spacing w:val="-1"/>
          <w:sz w:val="22"/>
          <w:szCs w:val="22"/>
        </w:rPr>
        <w:t>procesadore</w:t>
      </w:r>
      <w:r w:rsidRPr="00883F20">
        <w:rPr>
          <w:rFonts w:ascii="Tw Cen MT" w:hAnsi="Tw Cen MT"/>
          <w:spacing w:val="-2"/>
          <w:sz w:val="22"/>
          <w:szCs w:val="22"/>
        </w:rPr>
        <w:t xml:space="preserve"> </w:t>
      </w:r>
      <w:r w:rsidRPr="00883F20">
        <w:rPr>
          <w:rFonts w:ascii="Tw Cen MT" w:hAnsi="Tw Cen MT"/>
          <w:sz w:val="22"/>
          <w:szCs w:val="22"/>
        </w:rPr>
        <w:t>Intel</w:t>
      </w:r>
      <w:r w:rsidRPr="00883F20">
        <w:rPr>
          <w:rFonts w:ascii="Tw Cen MT" w:hAnsi="Tw Cen MT"/>
          <w:spacing w:val="-2"/>
          <w:sz w:val="22"/>
          <w:szCs w:val="22"/>
        </w:rPr>
        <w:t xml:space="preserve"> </w:t>
      </w:r>
      <w:r w:rsidRPr="00883F20">
        <w:rPr>
          <w:rFonts w:ascii="Tw Cen MT" w:hAnsi="Tw Cen MT"/>
          <w:sz w:val="22"/>
          <w:szCs w:val="22"/>
        </w:rPr>
        <w:t>Xeón</w:t>
      </w:r>
    </w:p>
    <w:p w14:paraId="278E73EF"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lang w:val="en-US"/>
        </w:rPr>
      </w:pPr>
      <w:r w:rsidRPr="00883F20">
        <w:rPr>
          <w:rFonts w:ascii="Tw Cen MT" w:hAnsi="Tw Cen MT"/>
          <w:spacing w:val="-1"/>
          <w:sz w:val="22"/>
          <w:szCs w:val="22"/>
          <w:lang w:val="en-US"/>
        </w:rPr>
        <w:t>Memoria</w:t>
      </w:r>
      <w:r w:rsidRPr="00883F20">
        <w:rPr>
          <w:rFonts w:ascii="Tw Cen MT" w:hAnsi="Tw Cen MT"/>
          <w:sz w:val="22"/>
          <w:szCs w:val="22"/>
          <w:lang w:val="en-US"/>
        </w:rPr>
        <w:t xml:space="preserve"> </w:t>
      </w:r>
      <w:r w:rsidRPr="00883F20">
        <w:rPr>
          <w:rFonts w:ascii="Tw Cen MT" w:hAnsi="Tw Cen MT"/>
          <w:spacing w:val="-1"/>
          <w:sz w:val="22"/>
          <w:szCs w:val="22"/>
          <w:lang w:val="en-US"/>
        </w:rPr>
        <w:t>RAM:</w:t>
      </w:r>
      <w:r w:rsidRPr="00883F20">
        <w:rPr>
          <w:rFonts w:ascii="Tw Cen MT" w:hAnsi="Tw Cen MT"/>
          <w:spacing w:val="2"/>
          <w:sz w:val="22"/>
          <w:szCs w:val="22"/>
          <w:lang w:val="en-US"/>
        </w:rPr>
        <w:t xml:space="preserve"> </w:t>
      </w:r>
      <w:r w:rsidRPr="00883F20">
        <w:rPr>
          <w:rFonts w:ascii="Tw Cen MT" w:hAnsi="Tw Cen MT"/>
          <w:sz w:val="22"/>
          <w:szCs w:val="22"/>
          <w:lang w:val="en-US"/>
        </w:rPr>
        <w:t>8</w:t>
      </w:r>
      <w:r w:rsidRPr="00883F20">
        <w:rPr>
          <w:rFonts w:ascii="Tw Cen MT" w:hAnsi="Tw Cen MT"/>
          <w:spacing w:val="-2"/>
          <w:sz w:val="22"/>
          <w:szCs w:val="22"/>
          <w:lang w:val="en-US"/>
        </w:rPr>
        <w:t xml:space="preserve"> </w:t>
      </w:r>
      <w:r w:rsidRPr="00883F20">
        <w:rPr>
          <w:rFonts w:ascii="Tw Cen MT" w:hAnsi="Tw Cen MT"/>
          <w:sz w:val="22"/>
          <w:szCs w:val="22"/>
          <w:lang w:val="en-US"/>
        </w:rPr>
        <w:t xml:space="preserve">GB </w:t>
      </w:r>
      <w:r w:rsidRPr="00883F20">
        <w:rPr>
          <w:rFonts w:ascii="Tw Cen MT" w:hAnsi="Tw Cen MT"/>
          <w:spacing w:val="-1"/>
          <w:sz w:val="22"/>
          <w:szCs w:val="22"/>
          <w:lang w:val="en-US"/>
        </w:rPr>
        <w:t>pc3-8500rdimms</w:t>
      </w:r>
      <w:r w:rsidRPr="00883F20">
        <w:rPr>
          <w:rFonts w:ascii="Tw Cen MT" w:hAnsi="Tw Cen MT"/>
          <w:spacing w:val="-2"/>
          <w:sz w:val="22"/>
          <w:szCs w:val="22"/>
          <w:lang w:val="en-US"/>
        </w:rPr>
        <w:t xml:space="preserve"> </w:t>
      </w:r>
      <w:r w:rsidRPr="00883F20">
        <w:rPr>
          <w:rFonts w:ascii="Tw Cen MT" w:hAnsi="Tw Cen MT"/>
          <w:spacing w:val="-1"/>
          <w:sz w:val="22"/>
          <w:szCs w:val="22"/>
          <w:lang w:val="en-US"/>
        </w:rPr>
        <w:t>(ddr3-1066)</w:t>
      </w:r>
    </w:p>
    <w:p w14:paraId="1F026FDE"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pacing w:val="-1"/>
          <w:sz w:val="22"/>
          <w:szCs w:val="22"/>
        </w:rPr>
        <w:t>DVD-ROM</w:t>
      </w:r>
      <w:r w:rsidRPr="00883F20">
        <w:rPr>
          <w:rFonts w:ascii="Tw Cen MT" w:hAnsi="Tw Cen MT"/>
          <w:spacing w:val="-3"/>
          <w:sz w:val="22"/>
          <w:szCs w:val="22"/>
        </w:rPr>
        <w:t xml:space="preserve"> </w:t>
      </w:r>
      <w:r w:rsidRPr="00883F20">
        <w:rPr>
          <w:rFonts w:ascii="Tw Cen MT" w:hAnsi="Tw Cen MT"/>
          <w:sz w:val="22"/>
          <w:szCs w:val="22"/>
        </w:rPr>
        <w:t>/</w:t>
      </w:r>
      <w:r w:rsidRPr="00883F20">
        <w:rPr>
          <w:rFonts w:ascii="Tw Cen MT" w:hAnsi="Tw Cen MT"/>
          <w:spacing w:val="2"/>
          <w:sz w:val="22"/>
          <w:szCs w:val="22"/>
        </w:rPr>
        <w:t xml:space="preserve"> </w:t>
      </w:r>
      <w:r w:rsidRPr="00883F20">
        <w:rPr>
          <w:rFonts w:ascii="Tw Cen MT" w:hAnsi="Tw Cen MT"/>
          <w:spacing w:val="-3"/>
          <w:sz w:val="22"/>
          <w:szCs w:val="22"/>
        </w:rPr>
        <w:t>CD-RW</w:t>
      </w:r>
    </w:p>
    <w:p w14:paraId="3B8A5B89"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pacing w:val="-1"/>
          <w:sz w:val="22"/>
          <w:szCs w:val="22"/>
        </w:rPr>
        <w:t>Tarjeta</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red:</w:t>
      </w:r>
      <w:r w:rsidRPr="00883F20">
        <w:rPr>
          <w:rFonts w:ascii="Tw Cen MT" w:hAnsi="Tw Cen MT"/>
          <w:spacing w:val="2"/>
          <w:sz w:val="22"/>
          <w:szCs w:val="22"/>
        </w:rPr>
        <w:t xml:space="preserve"> </w:t>
      </w:r>
      <w:r w:rsidRPr="00883F20">
        <w:rPr>
          <w:rFonts w:ascii="Tw Cen MT" w:hAnsi="Tw Cen MT"/>
          <w:spacing w:val="-1"/>
          <w:sz w:val="22"/>
          <w:szCs w:val="22"/>
        </w:rPr>
        <w:t>con</w:t>
      </w:r>
      <w:r w:rsidRPr="00883F20">
        <w:rPr>
          <w:rFonts w:ascii="Tw Cen MT" w:hAnsi="Tw Cen MT"/>
          <w:sz w:val="22"/>
          <w:szCs w:val="22"/>
        </w:rPr>
        <w:t xml:space="preserve"> </w:t>
      </w:r>
      <w:r w:rsidRPr="00883F20">
        <w:rPr>
          <w:rFonts w:ascii="Tw Cen MT" w:hAnsi="Tw Cen MT"/>
          <w:spacing w:val="-1"/>
          <w:sz w:val="22"/>
          <w:szCs w:val="22"/>
        </w:rPr>
        <w:t>dos</w:t>
      </w:r>
      <w:r w:rsidRPr="00883F20">
        <w:rPr>
          <w:rFonts w:ascii="Tw Cen MT" w:hAnsi="Tw Cen MT"/>
          <w:spacing w:val="-2"/>
          <w:sz w:val="22"/>
          <w:szCs w:val="22"/>
        </w:rPr>
        <w:t xml:space="preserve"> </w:t>
      </w:r>
      <w:r w:rsidRPr="00883F20">
        <w:rPr>
          <w:rFonts w:ascii="Tw Cen MT" w:hAnsi="Tw Cen MT"/>
          <w:spacing w:val="-1"/>
          <w:sz w:val="22"/>
          <w:szCs w:val="22"/>
        </w:rPr>
        <w:t>puertos</w:t>
      </w:r>
      <w:r w:rsidRPr="00883F20">
        <w:rPr>
          <w:rFonts w:ascii="Tw Cen MT" w:hAnsi="Tw Cen MT"/>
          <w:spacing w:val="-2"/>
          <w:sz w:val="22"/>
          <w:szCs w:val="22"/>
        </w:rPr>
        <w:t xml:space="preserve"> </w:t>
      </w:r>
      <w:r w:rsidRPr="00883F20">
        <w:rPr>
          <w:rFonts w:ascii="Tw Cen MT" w:hAnsi="Tw Cen MT"/>
          <w:spacing w:val="-1"/>
          <w:sz w:val="22"/>
          <w:szCs w:val="22"/>
        </w:rPr>
        <w:t>10/100/1000</w:t>
      </w:r>
    </w:p>
    <w:p w14:paraId="45E65FF9"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z w:val="22"/>
          <w:szCs w:val="22"/>
        </w:rPr>
        <w:t xml:space="preserve">4 </w:t>
      </w:r>
      <w:r w:rsidRPr="00883F20">
        <w:rPr>
          <w:rFonts w:ascii="Tw Cen MT" w:hAnsi="Tw Cen MT"/>
          <w:spacing w:val="-1"/>
          <w:sz w:val="22"/>
          <w:szCs w:val="22"/>
        </w:rPr>
        <w:t>puertos</w:t>
      </w:r>
      <w:r w:rsidRPr="00883F20">
        <w:rPr>
          <w:rFonts w:ascii="Tw Cen MT" w:hAnsi="Tw Cen MT"/>
          <w:sz w:val="22"/>
          <w:szCs w:val="22"/>
        </w:rPr>
        <w:t xml:space="preserve"> </w:t>
      </w:r>
      <w:r w:rsidRPr="00883F20">
        <w:rPr>
          <w:rFonts w:ascii="Tw Cen MT" w:hAnsi="Tw Cen MT"/>
          <w:spacing w:val="-1"/>
          <w:sz w:val="22"/>
          <w:szCs w:val="22"/>
        </w:rPr>
        <w:t>USB</w:t>
      </w:r>
      <w:r w:rsidRPr="00883F20">
        <w:rPr>
          <w:rFonts w:ascii="Tw Cen MT" w:hAnsi="Tw Cen MT"/>
          <w:sz w:val="22"/>
          <w:szCs w:val="22"/>
        </w:rPr>
        <w:t xml:space="preserve"> </w:t>
      </w:r>
      <w:r w:rsidRPr="00883F20">
        <w:rPr>
          <w:rFonts w:ascii="Tw Cen MT" w:hAnsi="Tw Cen MT"/>
          <w:spacing w:val="-1"/>
          <w:sz w:val="22"/>
          <w:szCs w:val="22"/>
        </w:rPr>
        <w:t>2.0</w:t>
      </w:r>
    </w:p>
    <w:p w14:paraId="31FCBF0E"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z w:val="22"/>
          <w:szCs w:val="22"/>
        </w:rPr>
        <w:t xml:space="preserve">3 </w:t>
      </w:r>
      <w:r w:rsidRPr="00883F20">
        <w:rPr>
          <w:rFonts w:ascii="Tw Cen MT" w:hAnsi="Tw Cen MT"/>
          <w:spacing w:val="-1"/>
          <w:sz w:val="22"/>
          <w:szCs w:val="22"/>
        </w:rPr>
        <w:t>discos</w:t>
      </w:r>
      <w:r w:rsidRPr="00883F20">
        <w:rPr>
          <w:rFonts w:ascii="Tw Cen MT" w:hAnsi="Tw Cen MT"/>
          <w:sz w:val="22"/>
          <w:szCs w:val="22"/>
        </w:rPr>
        <w:t xml:space="preserve"> </w:t>
      </w:r>
      <w:r w:rsidRPr="00883F20">
        <w:rPr>
          <w:rFonts w:ascii="Tw Cen MT" w:hAnsi="Tw Cen MT"/>
          <w:spacing w:val="-1"/>
          <w:sz w:val="22"/>
          <w:szCs w:val="22"/>
        </w:rPr>
        <w:t>duros</w:t>
      </w:r>
      <w:r w:rsidRPr="00883F20">
        <w:rPr>
          <w:rFonts w:ascii="Tw Cen MT" w:hAnsi="Tw Cen MT"/>
          <w:sz w:val="22"/>
          <w:szCs w:val="22"/>
        </w:rPr>
        <w:t xml:space="preserve"> </w:t>
      </w:r>
      <w:r w:rsidRPr="00883F20">
        <w:rPr>
          <w:rFonts w:ascii="Tw Cen MT" w:hAnsi="Tw Cen MT"/>
          <w:spacing w:val="-1"/>
          <w:sz w:val="22"/>
          <w:szCs w:val="22"/>
        </w:rPr>
        <w:t>SAS</w:t>
      </w:r>
      <w:r w:rsidRPr="00883F20">
        <w:rPr>
          <w:rFonts w:ascii="Tw Cen MT" w:hAnsi="Tw Cen MT"/>
          <w:spacing w:val="-3"/>
          <w:sz w:val="22"/>
          <w:szCs w:val="22"/>
        </w:rPr>
        <w:t xml:space="preserve"> </w:t>
      </w:r>
      <w:r w:rsidRPr="00883F20">
        <w:rPr>
          <w:rFonts w:ascii="Tw Cen MT" w:hAnsi="Tw Cen MT"/>
          <w:spacing w:val="-1"/>
          <w:sz w:val="22"/>
          <w:szCs w:val="22"/>
        </w:rPr>
        <w:t>300</w:t>
      </w:r>
      <w:r w:rsidRPr="00883F20">
        <w:rPr>
          <w:rFonts w:ascii="Tw Cen MT" w:hAnsi="Tw Cen MT"/>
          <w:spacing w:val="-2"/>
          <w:sz w:val="22"/>
          <w:szCs w:val="22"/>
        </w:rPr>
        <w:t xml:space="preserve"> </w:t>
      </w:r>
      <w:r w:rsidRPr="00883F20">
        <w:rPr>
          <w:rFonts w:ascii="Tw Cen MT" w:hAnsi="Tw Cen MT"/>
          <w:sz w:val="22"/>
          <w:szCs w:val="22"/>
        </w:rPr>
        <w:t>GB</w:t>
      </w:r>
    </w:p>
    <w:p w14:paraId="483A4FA1"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z w:val="22"/>
          <w:szCs w:val="22"/>
        </w:rPr>
        <w:t xml:space="preserve">8 </w:t>
      </w:r>
      <w:r w:rsidRPr="00883F20">
        <w:rPr>
          <w:rFonts w:ascii="Tw Cen MT" w:hAnsi="Tw Cen MT"/>
          <w:spacing w:val="-1"/>
          <w:sz w:val="22"/>
          <w:szCs w:val="22"/>
        </w:rPr>
        <w:t>Bahías</w:t>
      </w:r>
      <w:r w:rsidRPr="00883F20">
        <w:rPr>
          <w:rFonts w:ascii="Tw Cen MT" w:hAnsi="Tw Cen MT"/>
          <w:sz w:val="22"/>
          <w:szCs w:val="22"/>
        </w:rPr>
        <w:t xml:space="preserve"> de </w:t>
      </w:r>
      <w:r w:rsidRPr="00883F20">
        <w:rPr>
          <w:rFonts w:ascii="Tw Cen MT" w:hAnsi="Tw Cen MT"/>
          <w:spacing w:val="-1"/>
          <w:sz w:val="22"/>
          <w:szCs w:val="22"/>
        </w:rPr>
        <w:t>discos</w:t>
      </w:r>
      <w:r w:rsidRPr="00883F20">
        <w:rPr>
          <w:rFonts w:ascii="Tw Cen MT" w:hAnsi="Tw Cen MT"/>
          <w:sz w:val="22"/>
          <w:szCs w:val="22"/>
        </w:rPr>
        <w:t xml:space="preserve"> </w:t>
      </w:r>
      <w:r w:rsidRPr="00883F20">
        <w:rPr>
          <w:rFonts w:ascii="Tw Cen MT" w:hAnsi="Tw Cen MT"/>
          <w:spacing w:val="-1"/>
          <w:sz w:val="22"/>
          <w:szCs w:val="22"/>
        </w:rPr>
        <w:t>duros</w:t>
      </w:r>
    </w:p>
    <w:p w14:paraId="000DC1A3"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pacing w:val="-1"/>
          <w:sz w:val="22"/>
          <w:szCs w:val="22"/>
        </w:rPr>
        <w:t>Controladora</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arreglos</w:t>
      </w:r>
      <w:r w:rsidRPr="00883F20">
        <w:rPr>
          <w:rFonts w:ascii="Tw Cen MT" w:hAnsi="Tw Cen MT"/>
          <w:spacing w:val="-2"/>
          <w:sz w:val="22"/>
          <w:szCs w:val="22"/>
        </w:rPr>
        <w:t xml:space="preserve"> HD:</w:t>
      </w:r>
      <w:r w:rsidRPr="00883F20">
        <w:rPr>
          <w:rFonts w:ascii="Tw Cen MT" w:hAnsi="Tw Cen MT"/>
          <w:spacing w:val="2"/>
          <w:sz w:val="22"/>
          <w:szCs w:val="22"/>
        </w:rPr>
        <w:t xml:space="preserve"> </w:t>
      </w:r>
      <w:r w:rsidRPr="00883F20">
        <w:rPr>
          <w:rFonts w:ascii="Tw Cen MT" w:hAnsi="Tw Cen MT"/>
          <w:spacing w:val="-1"/>
          <w:sz w:val="22"/>
          <w:szCs w:val="22"/>
        </w:rPr>
        <w:t>0/1/1+0/5/5+0</w:t>
      </w:r>
    </w:p>
    <w:p w14:paraId="2ACA3E24" w14:textId="77777777" w:rsidR="00DA4A7E" w:rsidRPr="00883F20" w:rsidRDefault="00DA4A7E" w:rsidP="00DA4A7E">
      <w:pPr>
        <w:pStyle w:val="Textoindependiente"/>
        <w:widowControl w:val="0"/>
        <w:numPr>
          <w:ilvl w:val="0"/>
          <w:numId w:val="38"/>
        </w:numPr>
        <w:tabs>
          <w:tab w:val="left" w:pos="821"/>
        </w:tabs>
        <w:spacing w:line="268" w:lineRule="exact"/>
        <w:ind w:hanging="360"/>
        <w:rPr>
          <w:rFonts w:ascii="Tw Cen MT" w:hAnsi="Tw Cen MT"/>
          <w:sz w:val="22"/>
          <w:szCs w:val="22"/>
        </w:rPr>
      </w:pPr>
      <w:r w:rsidRPr="00883F20">
        <w:rPr>
          <w:rFonts w:ascii="Tw Cen MT" w:hAnsi="Tw Cen MT"/>
          <w:spacing w:val="-1"/>
          <w:sz w:val="22"/>
          <w:szCs w:val="22"/>
        </w:rPr>
        <w:t>Windows SQL 2008</w:t>
      </w:r>
    </w:p>
    <w:p w14:paraId="2BBEC033" w14:textId="77777777" w:rsidR="00DA4A7E" w:rsidRPr="00883F20" w:rsidRDefault="00DA4A7E" w:rsidP="00DA4A7E">
      <w:pPr>
        <w:pStyle w:val="Textoindependiente"/>
        <w:widowControl w:val="0"/>
        <w:numPr>
          <w:ilvl w:val="0"/>
          <w:numId w:val="38"/>
        </w:numPr>
        <w:tabs>
          <w:tab w:val="left" w:pos="821"/>
        </w:tabs>
        <w:spacing w:before="16"/>
        <w:ind w:hanging="360"/>
        <w:rPr>
          <w:rFonts w:ascii="Tw Cen MT" w:hAnsi="Tw Cen MT"/>
          <w:sz w:val="22"/>
          <w:szCs w:val="22"/>
        </w:rPr>
      </w:pPr>
      <w:r w:rsidRPr="00883F20">
        <w:rPr>
          <w:rFonts w:ascii="Tw Cen MT" w:hAnsi="Tw Cen MT"/>
          <w:spacing w:val="-1"/>
          <w:sz w:val="22"/>
          <w:szCs w:val="22"/>
        </w:rPr>
        <w:t>Windows</w:t>
      </w:r>
      <w:r w:rsidRPr="00883F20">
        <w:rPr>
          <w:rFonts w:ascii="Tw Cen MT" w:hAnsi="Tw Cen MT"/>
          <w:spacing w:val="1"/>
          <w:sz w:val="22"/>
          <w:szCs w:val="22"/>
        </w:rPr>
        <w:t xml:space="preserve"> </w:t>
      </w:r>
      <w:r w:rsidRPr="00883F20">
        <w:rPr>
          <w:rFonts w:ascii="Tw Cen MT" w:hAnsi="Tw Cen MT"/>
          <w:spacing w:val="-1"/>
          <w:sz w:val="22"/>
          <w:szCs w:val="22"/>
        </w:rPr>
        <w:t>server</w:t>
      </w:r>
      <w:r w:rsidRPr="00883F20">
        <w:rPr>
          <w:rFonts w:ascii="Tw Cen MT" w:hAnsi="Tw Cen MT"/>
          <w:spacing w:val="1"/>
          <w:sz w:val="22"/>
          <w:szCs w:val="22"/>
        </w:rPr>
        <w:t xml:space="preserve"> </w:t>
      </w:r>
      <w:r w:rsidRPr="00883F20">
        <w:rPr>
          <w:rFonts w:ascii="Tw Cen MT" w:hAnsi="Tw Cen MT"/>
          <w:spacing w:val="-1"/>
          <w:sz w:val="22"/>
          <w:szCs w:val="22"/>
        </w:rPr>
        <w:t>2008</w:t>
      </w:r>
      <w:r w:rsidRPr="00883F20">
        <w:rPr>
          <w:rFonts w:ascii="Tw Cen MT" w:hAnsi="Tw Cen MT"/>
          <w:sz w:val="22"/>
          <w:szCs w:val="22"/>
        </w:rPr>
        <w:t xml:space="preserve"> </w:t>
      </w:r>
      <w:r w:rsidRPr="00883F20">
        <w:rPr>
          <w:rFonts w:ascii="Tw Cen MT" w:hAnsi="Tw Cen MT"/>
          <w:spacing w:val="-2"/>
          <w:sz w:val="22"/>
          <w:szCs w:val="22"/>
        </w:rPr>
        <w:t>R2</w:t>
      </w:r>
      <w:r w:rsidRPr="00883F20">
        <w:rPr>
          <w:rFonts w:ascii="Tw Cen MT" w:hAnsi="Tw Cen MT"/>
          <w:sz w:val="22"/>
          <w:szCs w:val="22"/>
        </w:rPr>
        <w:t xml:space="preserve"> </w:t>
      </w:r>
      <w:r w:rsidRPr="00883F20">
        <w:rPr>
          <w:rFonts w:ascii="Tw Cen MT" w:hAnsi="Tw Cen MT"/>
          <w:spacing w:val="-1"/>
          <w:sz w:val="22"/>
          <w:szCs w:val="22"/>
        </w:rPr>
        <w:t>standard</w:t>
      </w:r>
    </w:p>
    <w:p w14:paraId="4FE032D4" w14:textId="77777777" w:rsidR="00DA4A7E" w:rsidRPr="00883F20" w:rsidRDefault="00DA4A7E" w:rsidP="00DA4A7E">
      <w:pPr>
        <w:spacing w:before="7"/>
        <w:jc w:val="both"/>
        <w:rPr>
          <w:rFonts w:ascii="Tw Cen MT" w:eastAsia="Arial" w:hAnsi="Tw Cen MT" w:cs="Arial"/>
          <w:sz w:val="22"/>
          <w:szCs w:val="22"/>
          <w:lang w:val="es-ES"/>
        </w:rPr>
      </w:pPr>
    </w:p>
    <w:p w14:paraId="670AC1BC" w14:textId="77777777" w:rsidR="00DA4A7E" w:rsidRPr="00883F20" w:rsidRDefault="00DA4A7E" w:rsidP="00B472C0">
      <w:pPr>
        <w:pStyle w:val="Ttulo1"/>
        <w:tabs>
          <w:tab w:val="clear" w:pos="0"/>
          <w:tab w:val="num" w:pos="709"/>
        </w:tabs>
        <w:ind w:left="100"/>
        <w:jc w:val="both"/>
        <w:rPr>
          <w:rFonts w:ascii="Tw Cen MT" w:hAnsi="Tw Cen MT"/>
          <w:bCs w:val="0"/>
          <w:color w:val="auto"/>
          <w:sz w:val="22"/>
          <w:szCs w:val="22"/>
          <w:lang w:val="es-ES"/>
        </w:rPr>
      </w:pPr>
      <w:r w:rsidRPr="00883F20">
        <w:rPr>
          <w:rFonts w:ascii="Tw Cen MT" w:hAnsi="Tw Cen MT"/>
          <w:color w:val="auto"/>
          <w:spacing w:val="-2"/>
          <w:sz w:val="22"/>
          <w:szCs w:val="22"/>
          <w:lang w:val="es-ES"/>
        </w:rPr>
        <w:t>EQUIPAMIENTO</w:t>
      </w:r>
      <w:r w:rsidRPr="00883F20">
        <w:rPr>
          <w:rFonts w:ascii="Tw Cen MT" w:hAnsi="Tw Cen MT"/>
          <w:color w:val="auto"/>
          <w:spacing w:val="2"/>
          <w:sz w:val="22"/>
          <w:szCs w:val="22"/>
          <w:lang w:val="es-ES"/>
        </w:rPr>
        <w:t xml:space="preserve"> </w:t>
      </w:r>
      <w:r w:rsidRPr="00883F20">
        <w:rPr>
          <w:rFonts w:ascii="Tw Cen MT" w:hAnsi="Tw Cen MT"/>
          <w:color w:val="auto"/>
          <w:spacing w:val="-1"/>
          <w:sz w:val="22"/>
          <w:szCs w:val="22"/>
          <w:lang w:val="es-ES"/>
        </w:rPr>
        <w:t>EN</w:t>
      </w:r>
      <w:r w:rsidRPr="00883F20">
        <w:rPr>
          <w:rFonts w:ascii="Tw Cen MT" w:hAnsi="Tw Cen MT"/>
          <w:color w:val="auto"/>
          <w:sz w:val="22"/>
          <w:szCs w:val="22"/>
          <w:lang w:val="es-ES"/>
        </w:rPr>
        <w:t xml:space="preserve"> </w:t>
      </w:r>
      <w:r w:rsidRPr="00883F20">
        <w:rPr>
          <w:rFonts w:ascii="Tw Cen MT" w:hAnsi="Tw Cen MT"/>
          <w:color w:val="auto"/>
          <w:spacing w:val="-1"/>
          <w:sz w:val="22"/>
          <w:szCs w:val="22"/>
          <w:lang w:val="es-ES"/>
        </w:rPr>
        <w:t>LOS</w:t>
      </w:r>
      <w:r w:rsidRPr="00883F20">
        <w:rPr>
          <w:rFonts w:ascii="Tw Cen MT" w:hAnsi="Tw Cen MT"/>
          <w:color w:val="auto"/>
          <w:sz w:val="22"/>
          <w:szCs w:val="22"/>
          <w:lang w:val="es-ES"/>
        </w:rPr>
        <w:t xml:space="preserve"> </w:t>
      </w:r>
      <w:r w:rsidRPr="00883F20">
        <w:rPr>
          <w:rFonts w:ascii="Tw Cen MT" w:hAnsi="Tw Cen MT"/>
          <w:color w:val="auto"/>
          <w:spacing w:val="-1"/>
          <w:sz w:val="22"/>
          <w:szCs w:val="22"/>
          <w:lang w:val="es-ES"/>
        </w:rPr>
        <w:t>MÓDULOS</w:t>
      </w:r>
      <w:r w:rsidRPr="00883F20">
        <w:rPr>
          <w:rFonts w:ascii="Tw Cen MT" w:hAnsi="Tw Cen MT"/>
          <w:color w:val="auto"/>
          <w:sz w:val="22"/>
          <w:szCs w:val="22"/>
          <w:lang w:val="es-ES"/>
        </w:rPr>
        <w:t xml:space="preserve"> DE</w:t>
      </w:r>
      <w:r w:rsidRPr="00883F20">
        <w:rPr>
          <w:rFonts w:ascii="Tw Cen MT" w:hAnsi="Tw Cen MT"/>
          <w:color w:val="auto"/>
          <w:spacing w:val="-3"/>
          <w:sz w:val="22"/>
          <w:szCs w:val="22"/>
          <w:lang w:val="es-ES"/>
        </w:rPr>
        <w:t xml:space="preserve"> </w:t>
      </w:r>
      <w:r w:rsidRPr="00883F20">
        <w:rPr>
          <w:rFonts w:ascii="Tw Cen MT" w:hAnsi="Tw Cen MT"/>
          <w:color w:val="auto"/>
          <w:spacing w:val="-1"/>
          <w:sz w:val="22"/>
          <w:szCs w:val="22"/>
          <w:lang w:val="es-ES"/>
        </w:rPr>
        <w:t>EMISIÓN</w:t>
      </w:r>
    </w:p>
    <w:p w14:paraId="22B73785" w14:textId="77777777" w:rsidR="00DA4A7E" w:rsidRPr="00883F20" w:rsidRDefault="00DA4A7E" w:rsidP="00DA4A7E">
      <w:pPr>
        <w:jc w:val="both"/>
        <w:rPr>
          <w:rFonts w:ascii="Tw Cen MT" w:eastAsia="Arial" w:hAnsi="Tw Cen MT" w:cs="Arial"/>
          <w:bCs/>
          <w:sz w:val="22"/>
          <w:szCs w:val="22"/>
          <w:lang w:val="es-ES"/>
        </w:rPr>
      </w:pPr>
    </w:p>
    <w:p w14:paraId="69D9A435" w14:textId="77777777" w:rsidR="00DA4A7E" w:rsidRPr="00883F20" w:rsidRDefault="00DA4A7E" w:rsidP="00DA4A7E">
      <w:pPr>
        <w:widowControl w:val="0"/>
        <w:numPr>
          <w:ilvl w:val="0"/>
          <w:numId w:val="40"/>
        </w:numPr>
        <w:jc w:val="both"/>
        <w:rPr>
          <w:rFonts w:ascii="Tw Cen MT" w:eastAsia="Arial" w:hAnsi="Tw Cen MT" w:cs="Arial"/>
          <w:b/>
          <w:sz w:val="22"/>
          <w:szCs w:val="22"/>
          <w:lang w:val="es-ES"/>
        </w:rPr>
      </w:pPr>
      <w:r w:rsidRPr="00883F20">
        <w:rPr>
          <w:rFonts w:ascii="Tw Cen MT" w:hAnsi="Tw Cen MT"/>
          <w:b/>
          <w:spacing w:val="-1"/>
          <w:sz w:val="22"/>
          <w:szCs w:val="22"/>
          <w:u w:val="single"/>
          <w:lang w:val="es-ES"/>
        </w:rPr>
        <w:t>IMPRESORA</w:t>
      </w:r>
      <w:r w:rsidRPr="00883F20">
        <w:rPr>
          <w:rFonts w:ascii="Tw Cen MT" w:hAnsi="Tw Cen MT"/>
          <w:b/>
          <w:spacing w:val="-8"/>
          <w:sz w:val="22"/>
          <w:szCs w:val="22"/>
          <w:u w:val="single"/>
          <w:lang w:val="es-ES"/>
        </w:rPr>
        <w:t xml:space="preserve"> </w:t>
      </w:r>
      <w:r w:rsidRPr="00883F20">
        <w:rPr>
          <w:rFonts w:ascii="Tw Cen MT" w:hAnsi="Tw Cen MT"/>
          <w:b/>
          <w:spacing w:val="-1"/>
          <w:sz w:val="22"/>
          <w:szCs w:val="22"/>
          <w:u w:val="single"/>
          <w:lang w:val="es-ES"/>
        </w:rPr>
        <w:t>LÁSER BLANCO</w:t>
      </w:r>
      <w:r w:rsidRPr="00883F20">
        <w:rPr>
          <w:rFonts w:ascii="Tw Cen MT" w:hAnsi="Tw Cen MT"/>
          <w:b/>
          <w:spacing w:val="1"/>
          <w:sz w:val="22"/>
          <w:szCs w:val="22"/>
          <w:u w:val="single"/>
          <w:lang w:val="es-ES"/>
        </w:rPr>
        <w:t xml:space="preserve"> </w:t>
      </w:r>
      <w:r w:rsidRPr="00883F20">
        <w:rPr>
          <w:rFonts w:ascii="Tw Cen MT" w:hAnsi="Tw Cen MT"/>
          <w:b/>
          <w:sz w:val="22"/>
          <w:szCs w:val="22"/>
          <w:u w:val="single"/>
          <w:lang w:val="es-ES"/>
        </w:rPr>
        <w:t xml:space="preserve">Y </w:t>
      </w:r>
      <w:r w:rsidRPr="00883F20">
        <w:rPr>
          <w:rFonts w:ascii="Tw Cen MT" w:hAnsi="Tw Cen MT"/>
          <w:b/>
          <w:spacing w:val="-2"/>
          <w:sz w:val="22"/>
          <w:szCs w:val="22"/>
          <w:u w:val="single"/>
          <w:lang w:val="es-ES"/>
        </w:rPr>
        <w:t>NEGRO</w:t>
      </w:r>
    </w:p>
    <w:p w14:paraId="5D7D7C9D" w14:textId="77777777" w:rsidR="00DA4A7E" w:rsidRPr="00883F20" w:rsidRDefault="00DA4A7E" w:rsidP="00DA4A7E">
      <w:pPr>
        <w:pStyle w:val="Textoindependiente"/>
        <w:widowControl w:val="0"/>
        <w:numPr>
          <w:ilvl w:val="0"/>
          <w:numId w:val="38"/>
        </w:numPr>
        <w:tabs>
          <w:tab w:val="left" w:pos="821"/>
        </w:tabs>
        <w:spacing w:before="3" w:line="268" w:lineRule="exact"/>
        <w:ind w:hanging="360"/>
        <w:rPr>
          <w:rFonts w:ascii="Tw Cen MT" w:hAnsi="Tw Cen MT"/>
          <w:sz w:val="22"/>
          <w:szCs w:val="22"/>
        </w:rPr>
      </w:pPr>
      <w:r w:rsidRPr="00883F20">
        <w:rPr>
          <w:rFonts w:ascii="Tw Cen MT" w:hAnsi="Tw Cen MT"/>
          <w:spacing w:val="-1"/>
          <w:sz w:val="22"/>
          <w:szCs w:val="22"/>
        </w:rPr>
        <w:t>HP</w:t>
      </w:r>
      <w:r w:rsidRPr="00883F20">
        <w:rPr>
          <w:rFonts w:ascii="Tw Cen MT" w:hAnsi="Tw Cen MT"/>
          <w:sz w:val="22"/>
          <w:szCs w:val="22"/>
        </w:rPr>
        <w:t xml:space="preserve"> </w:t>
      </w:r>
      <w:r w:rsidRPr="00883F20">
        <w:rPr>
          <w:rFonts w:ascii="Tw Cen MT" w:hAnsi="Tw Cen MT"/>
          <w:spacing w:val="-1"/>
          <w:sz w:val="22"/>
          <w:szCs w:val="22"/>
        </w:rPr>
        <w:t>LaserJet</w:t>
      </w:r>
      <w:r w:rsidRPr="00883F20">
        <w:rPr>
          <w:rFonts w:ascii="Tw Cen MT" w:hAnsi="Tw Cen MT"/>
          <w:spacing w:val="2"/>
          <w:sz w:val="22"/>
          <w:szCs w:val="22"/>
        </w:rPr>
        <w:t xml:space="preserve"> </w:t>
      </w:r>
      <w:r w:rsidRPr="00883F20">
        <w:rPr>
          <w:rFonts w:ascii="Tw Cen MT" w:hAnsi="Tw Cen MT"/>
          <w:spacing w:val="-1"/>
          <w:sz w:val="22"/>
          <w:szCs w:val="22"/>
        </w:rPr>
        <w:t>1160</w:t>
      </w:r>
    </w:p>
    <w:p w14:paraId="32227A70" w14:textId="77777777" w:rsidR="00DA4A7E" w:rsidRPr="00883F20" w:rsidRDefault="00DA4A7E" w:rsidP="00DA4A7E">
      <w:pPr>
        <w:pStyle w:val="Textoindependiente"/>
        <w:widowControl w:val="0"/>
        <w:numPr>
          <w:ilvl w:val="0"/>
          <w:numId w:val="38"/>
        </w:numPr>
        <w:tabs>
          <w:tab w:val="left" w:pos="821"/>
        </w:tabs>
        <w:spacing w:before="3" w:line="268" w:lineRule="exact"/>
        <w:rPr>
          <w:rFonts w:ascii="Tw Cen MT" w:hAnsi="Tw Cen MT"/>
          <w:sz w:val="22"/>
          <w:szCs w:val="22"/>
          <w:lang w:val="es-MX"/>
        </w:rPr>
      </w:pPr>
      <w:r w:rsidRPr="00883F20">
        <w:rPr>
          <w:rFonts w:ascii="Tw Cen MT" w:hAnsi="Tw Cen MT"/>
          <w:spacing w:val="-1"/>
          <w:sz w:val="22"/>
          <w:szCs w:val="22"/>
          <w:lang w:val="es-MX"/>
        </w:rPr>
        <w:t>Velocidad de impresión: Hasta 19 ppm (A4) Impresión de la primera página: 8,5 segundos gracias a la tecnología de fusor de encendido instantáneo (sin tiempo de calentamiento desde un arranque en frío o en caliente)</w:t>
      </w:r>
      <w:r w:rsidRPr="00883F20">
        <w:rPr>
          <w:rFonts w:ascii="Tw Cen MT" w:hAnsi="Tw Cen MT"/>
          <w:sz w:val="22"/>
          <w:szCs w:val="22"/>
          <w:lang w:val="es-MX"/>
        </w:rPr>
        <w:t>.</w:t>
      </w:r>
    </w:p>
    <w:p w14:paraId="6FBFE7A3" w14:textId="77777777" w:rsidR="00DA4A7E" w:rsidRPr="00883F20" w:rsidRDefault="00DA4A7E" w:rsidP="00DA4A7E">
      <w:pPr>
        <w:pStyle w:val="Textoindependiente"/>
        <w:widowControl w:val="0"/>
        <w:numPr>
          <w:ilvl w:val="0"/>
          <w:numId w:val="38"/>
        </w:numPr>
        <w:tabs>
          <w:tab w:val="left" w:pos="821"/>
        </w:tabs>
        <w:spacing w:before="3" w:line="268" w:lineRule="exact"/>
        <w:rPr>
          <w:rFonts w:ascii="Tw Cen MT" w:hAnsi="Tw Cen MT"/>
          <w:sz w:val="22"/>
          <w:szCs w:val="22"/>
          <w:lang w:val="es-MX"/>
        </w:rPr>
      </w:pPr>
      <w:r w:rsidRPr="00883F20">
        <w:rPr>
          <w:rFonts w:ascii="Tw Cen MT" w:hAnsi="Tw Cen MT"/>
          <w:spacing w:val="-1"/>
          <w:sz w:val="22"/>
          <w:szCs w:val="22"/>
          <w:lang w:val="es-MX"/>
        </w:rPr>
        <w:t>Calidad de impresión efectiva de 1200 dpi (óptica de 600 x 600 dpi con Mejoramiento de resolución HP REt y FastRes).</w:t>
      </w:r>
    </w:p>
    <w:p w14:paraId="302646F6" w14:textId="77777777" w:rsidR="00DA4A7E" w:rsidRPr="00883F20" w:rsidRDefault="00DA4A7E" w:rsidP="00DA4A7E">
      <w:pPr>
        <w:pStyle w:val="Textoindependiente"/>
        <w:widowControl w:val="0"/>
        <w:numPr>
          <w:ilvl w:val="0"/>
          <w:numId w:val="38"/>
        </w:numPr>
        <w:tabs>
          <w:tab w:val="left" w:pos="821"/>
        </w:tabs>
        <w:spacing w:before="3" w:line="268" w:lineRule="exact"/>
        <w:rPr>
          <w:rFonts w:ascii="Tw Cen MT" w:hAnsi="Tw Cen MT"/>
          <w:sz w:val="22"/>
          <w:szCs w:val="22"/>
          <w:lang w:val="es-MX"/>
        </w:rPr>
      </w:pPr>
      <w:r w:rsidRPr="00883F20">
        <w:rPr>
          <w:rFonts w:ascii="Tw Cen MT" w:hAnsi="Tw Cen MT"/>
          <w:spacing w:val="-1"/>
          <w:sz w:val="22"/>
          <w:szCs w:val="22"/>
          <w:lang w:val="es-MX"/>
        </w:rPr>
        <w:t>Conectividad USB de alta velocidad.</w:t>
      </w:r>
    </w:p>
    <w:p w14:paraId="477D10D3" w14:textId="77777777" w:rsidR="00DA4A7E" w:rsidRPr="00883F20" w:rsidRDefault="00DA4A7E" w:rsidP="00DA4A7E">
      <w:pPr>
        <w:pStyle w:val="Textoindependiente"/>
        <w:widowControl w:val="0"/>
        <w:numPr>
          <w:ilvl w:val="0"/>
          <w:numId w:val="38"/>
        </w:numPr>
        <w:tabs>
          <w:tab w:val="left" w:pos="821"/>
        </w:tabs>
        <w:spacing w:before="3" w:line="268" w:lineRule="exact"/>
        <w:ind w:hanging="360"/>
        <w:rPr>
          <w:rFonts w:ascii="Tw Cen MT" w:hAnsi="Tw Cen MT"/>
          <w:sz w:val="22"/>
          <w:szCs w:val="22"/>
        </w:rPr>
      </w:pPr>
      <w:r w:rsidRPr="00883F20">
        <w:rPr>
          <w:rFonts w:ascii="Tw Cen MT" w:hAnsi="Tw Cen MT"/>
          <w:spacing w:val="-1"/>
          <w:sz w:val="22"/>
          <w:szCs w:val="22"/>
        </w:rPr>
        <w:t>HP</w:t>
      </w:r>
      <w:r w:rsidRPr="00883F20">
        <w:rPr>
          <w:rFonts w:ascii="Tw Cen MT" w:hAnsi="Tw Cen MT"/>
          <w:sz w:val="22"/>
          <w:szCs w:val="22"/>
        </w:rPr>
        <w:t xml:space="preserve"> </w:t>
      </w:r>
      <w:r w:rsidRPr="00883F20">
        <w:rPr>
          <w:rFonts w:ascii="Tw Cen MT" w:hAnsi="Tw Cen MT"/>
          <w:spacing w:val="-1"/>
          <w:sz w:val="22"/>
          <w:szCs w:val="22"/>
        </w:rPr>
        <w:t>LaserJet</w:t>
      </w:r>
      <w:r w:rsidRPr="00883F20">
        <w:rPr>
          <w:rFonts w:ascii="Tw Cen MT" w:hAnsi="Tw Cen MT"/>
          <w:spacing w:val="2"/>
          <w:sz w:val="22"/>
          <w:szCs w:val="22"/>
        </w:rPr>
        <w:t xml:space="preserve"> </w:t>
      </w:r>
      <w:r w:rsidRPr="00883F20">
        <w:rPr>
          <w:rFonts w:ascii="Tw Cen MT" w:hAnsi="Tw Cen MT"/>
          <w:spacing w:val="-1"/>
          <w:sz w:val="22"/>
          <w:szCs w:val="22"/>
        </w:rPr>
        <w:t>P2035</w:t>
      </w:r>
    </w:p>
    <w:p w14:paraId="23FB571B" w14:textId="77777777" w:rsidR="00DA4A7E" w:rsidRPr="00883F20" w:rsidRDefault="00DA4A7E" w:rsidP="00DA4A7E">
      <w:pPr>
        <w:pStyle w:val="Textoindependiente"/>
        <w:widowControl w:val="0"/>
        <w:numPr>
          <w:ilvl w:val="0"/>
          <w:numId w:val="38"/>
        </w:numPr>
        <w:tabs>
          <w:tab w:val="left" w:pos="821"/>
        </w:tabs>
        <w:spacing w:before="3" w:line="268" w:lineRule="exact"/>
        <w:ind w:hanging="360"/>
        <w:rPr>
          <w:rFonts w:ascii="Tw Cen MT" w:hAnsi="Tw Cen MT"/>
          <w:sz w:val="22"/>
          <w:szCs w:val="22"/>
          <w:lang w:val="es-MX"/>
        </w:rPr>
      </w:pPr>
      <w:r w:rsidRPr="00883F20">
        <w:rPr>
          <w:rFonts w:ascii="Tw Cen MT" w:hAnsi="Tw Cen MT"/>
          <w:spacing w:val="-1"/>
          <w:sz w:val="22"/>
          <w:szCs w:val="22"/>
          <w:lang w:val="es-MX"/>
        </w:rPr>
        <w:t>Velocidad de impresión: Normal hasta 300 ppm.</w:t>
      </w:r>
    </w:p>
    <w:p w14:paraId="7C496239" w14:textId="77777777" w:rsidR="00DA4A7E" w:rsidRPr="00883F20" w:rsidRDefault="00DA4A7E" w:rsidP="00DA4A7E">
      <w:pPr>
        <w:pStyle w:val="Textoindependiente"/>
        <w:widowControl w:val="0"/>
        <w:numPr>
          <w:ilvl w:val="0"/>
          <w:numId w:val="38"/>
        </w:numPr>
        <w:tabs>
          <w:tab w:val="left" w:pos="821"/>
        </w:tabs>
        <w:spacing w:before="3" w:line="268" w:lineRule="exact"/>
        <w:ind w:hanging="360"/>
        <w:rPr>
          <w:rFonts w:ascii="Tw Cen MT" w:hAnsi="Tw Cen MT"/>
          <w:sz w:val="22"/>
          <w:szCs w:val="22"/>
          <w:lang w:val="es-MX"/>
        </w:rPr>
      </w:pPr>
      <w:r w:rsidRPr="00883F20">
        <w:rPr>
          <w:rFonts w:ascii="Tw Cen MT" w:hAnsi="Tw Cen MT"/>
          <w:spacing w:val="-1"/>
          <w:sz w:val="22"/>
          <w:szCs w:val="22"/>
          <w:lang w:val="es-MX"/>
        </w:rPr>
        <w:t>Calidad de impresión en negro (óptima) HP FastRes 1200,600 dpi</w:t>
      </w:r>
    </w:p>
    <w:p w14:paraId="264A267C" w14:textId="77777777" w:rsidR="00DA4A7E" w:rsidRPr="00883F20" w:rsidRDefault="00DA4A7E" w:rsidP="00DA4A7E">
      <w:pPr>
        <w:pStyle w:val="Textoindependiente"/>
        <w:widowControl w:val="0"/>
        <w:numPr>
          <w:ilvl w:val="0"/>
          <w:numId w:val="38"/>
        </w:numPr>
        <w:tabs>
          <w:tab w:val="left" w:pos="821"/>
        </w:tabs>
        <w:spacing w:before="3" w:line="268" w:lineRule="exact"/>
        <w:rPr>
          <w:rFonts w:ascii="Tw Cen MT" w:hAnsi="Tw Cen MT"/>
          <w:sz w:val="22"/>
          <w:szCs w:val="22"/>
          <w:lang w:val="es-MX"/>
        </w:rPr>
      </w:pPr>
      <w:r w:rsidRPr="00883F20">
        <w:rPr>
          <w:rFonts w:ascii="Tw Cen MT" w:hAnsi="Tw Cen MT"/>
          <w:spacing w:val="-1"/>
          <w:sz w:val="22"/>
          <w:szCs w:val="22"/>
          <w:lang w:val="es-MX"/>
        </w:rPr>
        <w:t>Conectividad USB 2.0</w:t>
      </w:r>
    </w:p>
    <w:p w14:paraId="05B32D9B" w14:textId="77777777" w:rsidR="00DA4A7E" w:rsidRPr="00883F20" w:rsidRDefault="00DA4A7E" w:rsidP="00DA4A7E">
      <w:pPr>
        <w:spacing w:before="7"/>
        <w:jc w:val="both"/>
        <w:rPr>
          <w:rFonts w:ascii="Tw Cen MT" w:eastAsia="Arial" w:hAnsi="Tw Cen MT" w:cs="Arial"/>
          <w:sz w:val="22"/>
          <w:szCs w:val="22"/>
          <w:lang w:val="es-ES"/>
        </w:rPr>
      </w:pPr>
    </w:p>
    <w:p w14:paraId="45E93C85"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ESCANERS DE DOCUMENTOS</w:t>
      </w:r>
    </w:p>
    <w:p w14:paraId="1FC39069"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lang w:val="es-MX"/>
        </w:rPr>
      </w:pPr>
      <w:r w:rsidRPr="00883F20">
        <w:rPr>
          <w:rFonts w:ascii="Tw Cen MT" w:hAnsi="Tw Cen MT"/>
          <w:spacing w:val="-1"/>
          <w:sz w:val="22"/>
          <w:szCs w:val="22"/>
          <w:lang w:val="es-MX"/>
        </w:rPr>
        <w:t>HP</w:t>
      </w:r>
      <w:r w:rsidRPr="00883F20">
        <w:rPr>
          <w:rFonts w:ascii="Tw Cen MT" w:hAnsi="Tw Cen MT"/>
          <w:sz w:val="22"/>
          <w:szCs w:val="22"/>
          <w:lang w:val="es-MX"/>
        </w:rPr>
        <w:t xml:space="preserve"> </w:t>
      </w:r>
      <w:r w:rsidRPr="00883F20">
        <w:rPr>
          <w:rFonts w:ascii="Tw Cen MT" w:hAnsi="Tw Cen MT"/>
          <w:spacing w:val="-1"/>
          <w:sz w:val="22"/>
          <w:szCs w:val="22"/>
          <w:lang w:val="es-MX"/>
        </w:rPr>
        <w:t>Scanjet</w:t>
      </w:r>
      <w:r w:rsidRPr="00883F20">
        <w:rPr>
          <w:rFonts w:ascii="Tw Cen MT" w:hAnsi="Tw Cen MT"/>
          <w:spacing w:val="-3"/>
          <w:sz w:val="22"/>
          <w:szCs w:val="22"/>
          <w:lang w:val="es-MX"/>
        </w:rPr>
        <w:t xml:space="preserve"> </w:t>
      </w:r>
      <w:r w:rsidRPr="00883F20">
        <w:rPr>
          <w:rFonts w:ascii="Tw Cen MT" w:hAnsi="Tw Cen MT"/>
          <w:spacing w:val="-1"/>
          <w:sz w:val="22"/>
          <w:szCs w:val="22"/>
          <w:lang w:val="es-MX"/>
        </w:rPr>
        <w:t>1000</w:t>
      </w:r>
    </w:p>
    <w:p w14:paraId="2C87DAAC" w14:textId="77777777" w:rsidR="00DA4A7E" w:rsidRPr="00883F20" w:rsidRDefault="00DA4A7E" w:rsidP="00DA4A7E">
      <w:pPr>
        <w:pStyle w:val="Textoindependiente"/>
        <w:widowControl w:val="0"/>
        <w:numPr>
          <w:ilvl w:val="0"/>
          <w:numId w:val="38"/>
        </w:numPr>
        <w:tabs>
          <w:tab w:val="left" w:pos="821"/>
        </w:tabs>
        <w:spacing w:before="1" w:line="268" w:lineRule="exact"/>
        <w:rPr>
          <w:rFonts w:ascii="Tw Cen MT" w:hAnsi="Tw Cen MT"/>
          <w:sz w:val="22"/>
          <w:szCs w:val="22"/>
          <w:lang w:val="es-MX"/>
        </w:rPr>
      </w:pPr>
      <w:r w:rsidRPr="00883F20">
        <w:rPr>
          <w:rFonts w:ascii="Tw Cen MT" w:hAnsi="Tw Cen MT"/>
          <w:spacing w:val="-1"/>
          <w:sz w:val="22"/>
          <w:szCs w:val="22"/>
          <w:lang w:val="es-MX"/>
        </w:rPr>
        <w:t>Tipo de escáner: Alimentador manual de papel (utilizando la ranura de alimentación manual)</w:t>
      </w:r>
    </w:p>
    <w:p w14:paraId="72DCB9BF"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lang w:val="es-MX"/>
        </w:rPr>
      </w:pPr>
      <w:r w:rsidRPr="00883F20">
        <w:rPr>
          <w:rFonts w:ascii="Tw Cen MT" w:hAnsi="Tw Cen MT"/>
          <w:spacing w:val="-1"/>
          <w:sz w:val="22"/>
          <w:szCs w:val="22"/>
          <w:lang w:val="es-MX"/>
        </w:rPr>
        <w:t>Resolución de escaneo, óptima hasta 600 dpi</w:t>
      </w:r>
    </w:p>
    <w:p w14:paraId="18CEB63F"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lang w:val="es-MX"/>
        </w:rPr>
      </w:pPr>
      <w:r w:rsidRPr="00883F20">
        <w:rPr>
          <w:rFonts w:ascii="Tw Cen MT" w:hAnsi="Tw Cen MT"/>
          <w:spacing w:val="-1"/>
          <w:sz w:val="22"/>
          <w:szCs w:val="22"/>
          <w:lang w:val="es-MX"/>
        </w:rPr>
        <w:t>Profundidad de 48 bits</w:t>
      </w:r>
    </w:p>
    <w:p w14:paraId="4D324B0E"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lang w:val="es-MX"/>
        </w:rPr>
      </w:pPr>
      <w:r w:rsidRPr="00883F20">
        <w:rPr>
          <w:rFonts w:ascii="Tw Cen MT" w:hAnsi="Tw Cen MT"/>
          <w:spacing w:val="-1"/>
          <w:sz w:val="22"/>
          <w:szCs w:val="22"/>
          <w:lang w:val="es-MX"/>
        </w:rPr>
        <w:t>Niveles de escala de grises 256</w:t>
      </w:r>
    </w:p>
    <w:p w14:paraId="1D762C75"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rPr>
      </w:pPr>
      <w:r w:rsidRPr="00883F20">
        <w:rPr>
          <w:rFonts w:ascii="Tw Cen MT" w:hAnsi="Tw Cen MT"/>
          <w:sz w:val="22"/>
          <w:szCs w:val="22"/>
        </w:rPr>
        <w:t>Epson GT-1500</w:t>
      </w:r>
    </w:p>
    <w:p w14:paraId="59944C36"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rPr>
      </w:pPr>
      <w:r w:rsidRPr="00883F20">
        <w:rPr>
          <w:rFonts w:ascii="Tw Cen MT" w:hAnsi="Tw Cen MT"/>
          <w:sz w:val="22"/>
          <w:szCs w:val="22"/>
        </w:rPr>
        <w:t>Escáner de cama plana</w:t>
      </w:r>
    </w:p>
    <w:p w14:paraId="293C86F0"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rPr>
      </w:pPr>
      <w:r w:rsidRPr="00883F20">
        <w:rPr>
          <w:rFonts w:ascii="Tw Cen MT" w:hAnsi="Tw Cen MT"/>
          <w:sz w:val="22"/>
          <w:szCs w:val="22"/>
        </w:rPr>
        <w:t>Resolución óptima de 600 x 1200 ppp</w:t>
      </w:r>
    </w:p>
    <w:p w14:paraId="12117E6E" w14:textId="77777777" w:rsidR="00DA4A7E" w:rsidRPr="00883F20" w:rsidRDefault="00DA4A7E" w:rsidP="00DA4A7E">
      <w:pPr>
        <w:pStyle w:val="Textoindependiente"/>
        <w:widowControl w:val="0"/>
        <w:numPr>
          <w:ilvl w:val="0"/>
          <w:numId w:val="38"/>
        </w:numPr>
        <w:tabs>
          <w:tab w:val="left" w:pos="821"/>
        </w:tabs>
        <w:spacing w:before="1" w:line="268" w:lineRule="exact"/>
        <w:ind w:hanging="360"/>
        <w:rPr>
          <w:rFonts w:ascii="Tw Cen MT" w:hAnsi="Tw Cen MT"/>
          <w:sz w:val="22"/>
          <w:szCs w:val="22"/>
          <w:lang w:val="es-MX"/>
        </w:rPr>
      </w:pPr>
      <w:r w:rsidRPr="00883F20">
        <w:rPr>
          <w:rFonts w:ascii="Tw Cen MT" w:hAnsi="Tw Cen MT"/>
          <w:sz w:val="22"/>
          <w:szCs w:val="22"/>
          <w:lang w:val="es-MX"/>
        </w:rPr>
        <w:t>Profundidad de color 48 bits color, 16 bits monocromatico</w:t>
      </w:r>
    </w:p>
    <w:p w14:paraId="442C0240" w14:textId="77777777" w:rsidR="00DA4A7E" w:rsidRPr="00883F20" w:rsidRDefault="00DA4A7E" w:rsidP="00DA4A7E">
      <w:pPr>
        <w:spacing w:before="7"/>
        <w:jc w:val="both"/>
        <w:rPr>
          <w:rFonts w:ascii="Tw Cen MT" w:eastAsia="Arial" w:hAnsi="Tw Cen MT" w:cs="Arial"/>
          <w:sz w:val="22"/>
          <w:szCs w:val="22"/>
          <w:lang w:val="es-ES"/>
        </w:rPr>
      </w:pPr>
    </w:p>
    <w:p w14:paraId="675F253E"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CÁMARA DE CAPTURA DE IMÁGENES</w:t>
      </w:r>
    </w:p>
    <w:p w14:paraId="4824AD1D" w14:textId="77777777" w:rsidR="00DA4A7E" w:rsidRPr="00883F20" w:rsidRDefault="00DA4A7E" w:rsidP="00DA4A7E">
      <w:pPr>
        <w:pStyle w:val="Textoindependiente"/>
        <w:widowControl w:val="0"/>
        <w:numPr>
          <w:ilvl w:val="0"/>
          <w:numId w:val="38"/>
        </w:numPr>
        <w:tabs>
          <w:tab w:val="left" w:pos="821"/>
        </w:tabs>
        <w:spacing w:before="16"/>
        <w:ind w:hanging="360"/>
        <w:rPr>
          <w:rFonts w:ascii="Tw Cen MT" w:hAnsi="Tw Cen MT"/>
          <w:sz w:val="22"/>
          <w:szCs w:val="22"/>
          <w:lang w:val="es-MX"/>
        </w:rPr>
      </w:pPr>
      <w:r w:rsidRPr="00883F20">
        <w:rPr>
          <w:rFonts w:ascii="Tw Cen MT" w:hAnsi="Tw Cen MT"/>
          <w:spacing w:val="-1"/>
          <w:sz w:val="22"/>
          <w:szCs w:val="22"/>
          <w:lang w:val="es-MX"/>
        </w:rPr>
        <w:t>Logitech HD proC910</w:t>
      </w:r>
    </w:p>
    <w:p w14:paraId="42121976" w14:textId="77777777" w:rsidR="00DA4A7E" w:rsidRPr="00883F20" w:rsidRDefault="00DA4A7E" w:rsidP="00DA4A7E">
      <w:pPr>
        <w:pStyle w:val="Textoindependiente"/>
        <w:widowControl w:val="0"/>
        <w:numPr>
          <w:ilvl w:val="0"/>
          <w:numId w:val="38"/>
        </w:numPr>
        <w:tabs>
          <w:tab w:val="left" w:pos="821"/>
        </w:tabs>
        <w:spacing w:before="16"/>
        <w:ind w:hanging="360"/>
        <w:rPr>
          <w:rFonts w:ascii="Tw Cen MT" w:hAnsi="Tw Cen MT"/>
          <w:sz w:val="22"/>
          <w:szCs w:val="22"/>
          <w:lang w:val="es-MX"/>
        </w:rPr>
      </w:pPr>
      <w:r w:rsidRPr="00883F20">
        <w:rPr>
          <w:rFonts w:ascii="Tw Cen MT" w:hAnsi="Tw Cen MT"/>
          <w:sz w:val="22"/>
          <w:szCs w:val="22"/>
          <w:lang w:val="es-MX"/>
        </w:rPr>
        <w:t>Interfaz USB 2.0 de alta velocidad</w:t>
      </w:r>
    </w:p>
    <w:p w14:paraId="4B679B3C" w14:textId="77777777" w:rsidR="00DA4A7E" w:rsidRPr="00883F20" w:rsidRDefault="00DA4A7E" w:rsidP="00DA4A7E">
      <w:pPr>
        <w:pStyle w:val="Textoindependiente"/>
        <w:widowControl w:val="0"/>
        <w:numPr>
          <w:ilvl w:val="0"/>
          <w:numId w:val="38"/>
        </w:numPr>
        <w:tabs>
          <w:tab w:val="left" w:pos="821"/>
        </w:tabs>
        <w:spacing w:before="16"/>
        <w:ind w:hanging="360"/>
        <w:rPr>
          <w:rFonts w:ascii="Tw Cen MT" w:hAnsi="Tw Cen MT"/>
          <w:sz w:val="22"/>
          <w:szCs w:val="22"/>
          <w:lang w:val="es-MX"/>
        </w:rPr>
      </w:pPr>
      <w:r w:rsidRPr="00883F20">
        <w:rPr>
          <w:rFonts w:ascii="Tw Cen MT" w:hAnsi="Tw Cen MT"/>
          <w:sz w:val="22"/>
          <w:szCs w:val="22"/>
          <w:lang w:val="es-MX"/>
        </w:rPr>
        <w:t>Captura de fotos HD hasta 10 megapixeles (mejorada por software).</w:t>
      </w:r>
    </w:p>
    <w:p w14:paraId="60BB1EB1" w14:textId="77777777" w:rsidR="00DA4A7E" w:rsidRPr="00883F20" w:rsidRDefault="00DA4A7E" w:rsidP="00DA4A7E">
      <w:pPr>
        <w:pStyle w:val="Textoindependiente"/>
        <w:widowControl w:val="0"/>
        <w:numPr>
          <w:ilvl w:val="0"/>
          <w:numId w:val="38"/>
        </w:numPr>
        <w:tabs>
          <w:tab w:val="left" w:pos="821"/>
        </w:tabs>
        <w:spacing w:before="16"/>
        <w:ind w:hanging="360"/>
        <w:rPr>
          <w:rFonts w:ascii="Tw Cen MT" w:hAnsi="Tw Cen MT"/>
          <w:sz w:val="22"/>
          <w:szCs w:val="22"/>
          <w:lang w:val="es-MX"/>
        </w:rPr>
      </w:pPr>
      <w:r w:rsidRPr="00883F20">
        <w:rPr>
          <w:rFonts w:ascii="Tw Cen MT" w:hAnsi="Tw Cen MT"/>
          <w:sz w:val="22"/>
          <w:szCs w:val="22"/>
          <w:lang w:val="es-MX"/>
        </w:rPr>
        <w:t>Captura de video HD de alta calidad y 1080p (hasta 1920x1080 pixeles).</w:t>
      </w:r>
    </w:p>
    <w:p w14:paraId="05955A99" w14:textId="77777777" w:rsidR="00DA4A7E" w:rsidRPr="00883F20" w:rsidRDefault="00DA4A7E" w:rsidP="00DA4A7E">
      <w:pPr>
        <w:pStyle w:val="Textoindependiente"/>
        <w:widowControl w:val="0"/>
        <w:numPr>
          <w:ilvl w:val="0"/>
          <w:numId w:val="38"/>
        </w:numPr>
        <w:tabs>
          <w:tab w:val="left" w:pos="821"/>
        </w:tabs>
        <w:spacing w:before="16"/>
        <w:ind w:hanging="360"/>
        <w:rPr>
          <w:rFonts w:ascii="Tw Cen MT" w:hAnsi="Tw Cen MT"/>
          <w:sz w:val="22"/>
          <w:szCs w:val="22"/>
          <w:lang w:val="es-MX"/>
        </w:rPr>
      </w:pPr>
      <w:r w:rsidRPr="00883F20">
        <w:rPr>
          <w:rFonts w:ascii="Tw Cen MT" w:hAnsi="Tw Cen MT"/>
          <w:sz w:val="22"/>
          <w:szCs w:val="22"/>
          <w:lang w:val="es-MX"/>
        </w:rPr>
        <w:t>Micrófono integrado.</w:t>
      </w:r>
    </w:p>
    <w:p w14:paraId="4DC16172" w14:textId="77777777" w:rsidR="00DA4A7E" w:rsidRPr="00883F20" w:rsidRDefault="00DA4A7E" w:rsidP="00DA4A7E">
      <w:pPr>
        <w:spacing w:before="7"/>
        <w:jc w:val="both"/>
        <w:rPr>
          <w:rFonts w:ascii="Tw Cen MT" w:eastAsia="Arial" w:hAnsi="Tw Cen MT" w:cs="Arial"/>
          <w:sz w:val="22"/>
          <w:szCs w:val="22"/>
        </w:rPr>
      </w:pPr>
    </w:p>
    <w:p w14:paraId="0EC41F4B"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ESCÁNER DE HUELLA DIGITAL</w:t>
      </w:r>
    </w:p>
    <w:p w14:paraId="14F141A9" w14:textId="77777777" w:rsidR="00DA4A7E" w:rsidRPr="00883F20" w:rsidRDefault="00DA4A7E" w:rsidP="00DA4A7E">
      <w:pPr>
        <w:pStyle w:val="Textoindependiente"/>
        <w:widowControl w:val="0"/>
        <w:numPr>
          <w:ilvl w:val="0"/>
          <w:numId w:val="44"/>
        </w:numPr>
        <w:tabs>
          <w:tab w:val="left" w:pos="821"/>
        </w:tabs>
        <w:spacing w:line="269" w:lineRule="exact"/>
        <w:rPr>
          <w:rFonts w:ascii="Tw Cen MT" w:hAnsi="Tw Cen MT"/>
          <w:sz w:val="22"/>
          <w:szCs w:val="22"/>
        </w:rPr>
      </w:pPr>
      <w:r w:rsidRPr="00883F20">
        <w:rPr>
          <w:rFonts w:ascii="Tw Cen MT" w:hAnsi="Tw Cen MT"/>
          <w:spacing w:val="-1"/>
          <w:sz w:val="22"/>
          <w:szCs w:val="22"/>
        </w:rPr>
        <w:t>Identix</w:t>
      </w:r>
      <w:r w:rsidRPr="00883F20">
        <w:rPr>
          <w:rFonts w:ascii="Tw Cen MT" w:hAnsi="Tw Cen MT"/>
          <w:spacing w:val="-2"/>
          <w:sz w:val="22"/>
          <w:szCs w:val="22"/>
        </w:rPr>
        <w:t xml:space="preserve"> </w:t>
      </w:r>
      <w:r w:rsidRPr="00883F20">
        <w:rPr>
          <w:rFonts w:ascii="Tw Cen MT" w:hAnsi="Tw Cen MT"/>
          <w:spacing w:val="-1"/>
          <w:sz w:val="22"/>
          <w:szCs w:val="22"/>
        </w:rPr>
        <w:t>TP-4100</w:t>
      </w:r>
    </w:p>
    <w:p w14:paraId="0670B9D4" w14:textId="77777777" w:rsidR="00DA4A7E" w:rsidRPr="00883F20" w:rsidRDefault="00DA4A7E" w:rsidP="00DA4A7E">
      <w:pPr>
        <w:pStyle w:val="Textoindependiente"/>
        <w:widowControl w:val="0"/>
        <w:numPr>
          <w:ilvl w:val="0"/>
          <w:numId w:val="44"/>
        </w:numPr>
        <w:tabs>
          <w:tab w:val="left" w:pos="821"/>
        </w:tabs>
        <w:spacing w:line="269" w:lineRule="exact"/>
        <w:rPr>
          <w:rFonts w:ascii="Tw Cen MT" w:hAnsi="Tw Cen MT"/>
          <w:sz w:val="22"/>
          <w:szCs w:val="22"/>
        </w:rPr>
      </w:pPr>
      <w:r w:rsidRPr="00883F20">
        <w:rPr>
          <w:rFonts w:ascii="Tw Cen MT" w:hAnsi="Tw Cen MT"/>
          <w:spacing w:val="-1"/>
          <w:sz w:val="22"/>
          <w:szCs w:val="22"/>
        </w:rPr>
        <w:t>FBI</w:t>
      </w:r>
      <w:r w:rsidRPr="00883F20">
        <w:rPr>
          <w:rFonts w:ascii="Tw Cen MT" w:hAnsi="Tw Cen MT"/>
          <w:spacing w:val="2"/>
          <w:sz w:val="22"/>
          <w:szCs w:val="22"/>
        </w:rPr>
        <w:t xml:space="preserve"> </w:t>
      </w:r>
      <w:r w:rsidRPr="00883F20">
        <w:rPr>
          <w:rFonts w:ascii="Tw Cen MT" w:hAnsi="Tw Cen MT"/>
          <w:spacing w:val="-1"/>
          <w:sz w:val="22"/>
          <w:szCs w:val="22"/>
        </w:rPr>
        <w:t>Certificado: Para</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especificación</w:t>
      </w:r>
      <w:r w:rsidRPr="00883F20">
        <w:rPr>
          <w:rFonts w:ascii="Tw Cen MT" w:hAnsi="Tw Cen MT"/>
          <w:sz w:val="22"/>
          <w:szCs w:val="22"/>
        </w:rPr>
        <w:t xml:space="preserve"> </w:t>
      </w:r>
      <w:r w:rsidRPr="00883F20">
        <w:rPr>
          <w:rFonts w:ascii="Tw Cen MT" w:hAnsi="Tw Cen MT"/>
          <w:spacing w:val="-1"/>
          <w:sz w:val="22"/>
          <w:szCs w:val="22"/>
        </w:rPr>
        <w:t>más</w:t>
      </w:r>
      <w:r w:rsidRPr="00883F20">
        <w:rPr>
          <w:rFonts w:ascii="Tw Cen MT" w:hAnsi="Tw Cen MT"/>
          <w:spacing w:val="1"/>
          <w:sz w:val="22"/>
          <w:szCs w:val="22"/>
        </w:rPr>
        <w:t xml:space="preserve"> </w:t>
      </w:r>
      <w:r w:rsidRPr="00883F20">
        <w:rPr>
          <w:rFonts w:ascii="Tw Cen MT" w:hAnsi="Tw Cen MT"/>
          <w:spacing w:val="-1"/>
          <w:sz w:val="22"/>
          <w:szCs w:val="22"/>
        </w:rPr>
        <w:t>alta</w:t>
      </w:r>
      <w:r w:rsidRPr="00883F20">
        <w:rPr>
          <w:rFonts w:ascii="Tw Cen MT" w:hAnsi="Tw Cen MT"/>
          <w:spacing w:val="-2"/>
          <w:sz w:val="22"/>
          <w:szCs w:val="22"/>
        </w:rPr>
        <w:t xml:space="preserve"> calidad</w:t>
      </w:r>
      <w:r w:rsidRPr="00883F20">
        <w:rPr>
          <w:rFonts w:ascii="Tw Cen MT" w:hAnsi="Tw Cen MT"/>
          <w:sz w:val="22"/>
          <w:szCs w:val="22"/>
        </w:rPr>
        <w:t xml:space="preserve"> IQS</w:t>
      </w:r>
    </w:p>
    <w:p w14:paraId="2D95ADCB" w14:textId="77777777" w:rsidR="00DA4A7E" w:rsidRPr="00883F20" w:rsidRDefault="00DA4A7E" w:rsidP="00DA4A7E">
      <w:pPr>
        <w:pStyle w:val="Default"/>
        <w:numPr>
          <w:ilvl w:val="0"/>
          <w:numId w:val="44"/>
        </w:numPr>
        <w:jc w:val="both"/>
        <w:rPr>
          <w:rFonts w:ascii="Tw Cen MT" w:eastAsia="Arial" w:hAnsi="Tw Cen MT" w:cs="Times New Roman"/>
          <w:color w:val="auto"/>
          <w:spacing w:val="-1"/>
          <w:sz w:val="22"/>
          <w:szCs w:val="22"/>
          <w:lang w:eastAsia="en-US"/>
        </w:rPr>
      </w:pPr>
      <w:r w:rsidRPr="00883F20">
        <w:rPr>
          <w:rFonts w:ascii="Tw Cen MT" w:eastAsia="Arial" w:hAnsi="Tw Cen MT" w:cs="Times New Roman"/>
          <w:color w:val="auto"/>
          <w:spacing w:val="-1"/>
          <w:sz w:val="22"/>
          <w:szCs w:val="22"/>
          <w:lang w:eastAsia="en-US"/>
        </w:rPr>
        <w:t xml:space="preserve">Comprobación de Secuencia completa: Piso para lograr la comparación </w:t>
      </w:r>
    </w:p>
    <w:p w14:paraId="62390BED" w14:textId="77777777" w:rsidR="00DA4A7E" w:rsidRPr="00883F20" w:rsidRDefault="00DA4A7E" w:rsidP="00DA4A7E">
      <w:pPr>
        <w:pStyle w:val="Textoindependiente"/>
        <w:widowControl w:val="0"/>
        <w:numPr>
          <w:ilvl w:val="0"/>
          <w:numId w:val="44"/>
        </w:numPr>
        <w:tabs>
          <w:tab w:val="left" w:pos="821"/>
        </w:tabs>
        <w:spacing w:line="268" w:lineRule="exact"/>
        <w:rPr>
          <w:rFonts w:ascii="Tw Cen MT" w:hAnsi="Tw Cen MT"/>
          <w:spacing w:val="-1"/>
          <w:sz w:val="22"/>
          <w:szCs w:val="22"/>
        </w:rPr>
      </w:pPr>
      <w:r w:rsidRPr="00883F20">
        <w:rPr>
          <w:rFonts w:ascii="Tw Cen MT" w:hAnsi="Tw Cen MT"/>
          <w:spacing w:val="-1"/>
          <w:sz w:val="22"/>
          <w:szCs w:val="22"/>
        </w:rPr>
        <w:t>Captura Auto Personalizado: permite que cada operador fijar</w:t>
      </w:r>
    </w:p>
    <w:p w14:paraId="418B725E" w14:textId="77777777" w:rsidR="00DA4A7E" w:rsidRPr="00883F20" w:rsidRDefault="00DA4A7E" w:rsidP="00DA4A7E">
      <w:pPr>
        <w:pStyle w:val="Default"/>
        <w:numPr>
          <w:ilvl w:val="0"/>
          <w:numId w:val="44"/>
        </w:numPr>
        <w:jc w:val="both"/>
        <w:rPr>
          <w:rFonts w:ascii="Tw Cen MT" w:eastAsia="Arial" w:hAnsi="Tw Cen MT" w:cs="Times New Roman"/>
          <w:color w:val="auto"/>
          <w:spacing w:val="-1"/>
          <w:sz w:val="22"/>
          <w:szCs w:val="22"/>
          <w:lang w:eastAsia="en-US"/>
        </w:rPr>
      </w:pPr>
      <w:r w:rsidRPr="00883F20">
        <w:rPr>
          <w:rFonts w:ascii="Tw Cen MT" w:eastAsia="Arial" w:hAnsi="Tw Cen MT" w:cs="Times New Roman"/>
          <w:color w:val="auto"/>
          <w:spacing w:val="-1"/>
          <w:sz w:val="22"/>
          <w:szCs w:val="22"/>
          <w:lang w:eastAsia="en-US"/>
        </w:rPr>
        <w:t>El tiempo de captura automática en su nivel de comodidad</w:t>
      </w:r>
    </w:p>
    <w:p w14:paraId="1DAF4FE0" w14:textId="77777777" w:rsidR="00DA4A7E" w:rsidRPr="00883F20" w:rsidRDefault="00DA4A7E" w:rsidP="00DA4A7E">
      <w:pPr>
        <w:pStyle w:val="Textoindependiente"/>
        <w:widowControl w:val="0"/>
        <w:numPr>
          <w:ilvl w:val="0"/>
          <w:numId w:val="44"/>
        </w:numPr>
        <w:tabs>
          <w:tab w:val="left" w:pos="821"/>
        </w:tabs>
        <w:spacing w:line="268" w:lineRule="exact"/>
        <w:rPr>
          <w:rFonts w:ascii="Tw Cen MT" w:hAnsi="Tw Cen MT"/>
          <w:sz w:val="22"/>
          <w:szCs w:val="22"/>
        </w:rPr>
      </w:pPr>
      <w:r w:rsidRPr="00883F20">
        <w:rPr>
          <w:rFonts w:ascii="Tw Cen MT" w:hAnsi="Tw Cen MT"/>
          <w:spacing w:val="-1"/>
          <w:sz w:val="22"/>
          <w:szCs w:val="22"/>
        </w:rPr>
        <w:t>La mayoría intuitivo: Reduce significativamente</w:t>
      </w:r>
      <w:r w:rsidRPr="00883F20">
        <w:rPr>
          <w:rFonts w:ascii="Tw Cen MT" w:hAnsi="Tw Cen MT"/>
          <w:sz w:val="22"/>
          <w:szCs w:val="22"/>
        </w:rPr>
        <w:t xml:space="preserve"> la formación / aumento uso</w:t>
      </w:r>
    </w:p>
    <w:p w14:paraId="6998020A" w14:textId="77777777" w:rsidR="00DA4A7E" w:rsidRPr="00883F20" w:rsidRDefault="00DA4A7E" w:rsidP="00DA4A7E">
      <w:pPr>
        <w:pStyle w:val="Textoindependiente"/>
        <w:widowControl w:val="0"/>
        <w:numPr>
          <w:ilvl w:val="0"/>
          <w:numId w:val="44"/>
        </w:numPr>
        <w:tabs>
          <w:tab w:val="left" w:pos="821"/>
        </w:tabs>
        <w:spacing w:line="268" w:lineRule="exact"/>
        <w:rPr>
          <w:rFonts w:ascii="Tw Cen MT" w:hAnsi="Tw Cen MT"/>
          <w:sz w:val="22"/>
          <w:szCs w:val="22"/>
        </w:rPr>
      </w:pPr>
      <w:r w:rsidRPr="00883F20">
        <w:rPr>
          <w:rFonts w:ascii="Tw Cen MT" w:hAnsi="Tw Cen MT"/>
          <w:sz w:val="22"/>
          <w:szCs w:val="22"/>
        </w:rPr>
        <w:t>Imágenes de vídeo: Permite realizar ajustes de posición</w:t>
      </w:r>
    </w:p>
    <w:p w14:paraId="07932648" w14:textId="77777777" w:rsidR="00DA4A7E" w:rsidRPr="00883F20" w:rsidRDefault="00DA4A7E" w:rsidP="00DA4A7E">
      <w:pPr>
        <w:spacing w:before="7"/>
        <w:jc w:val="both"/>
        <w:rPr>
          <w:rFonts w:ascii="Tw Cen MT" w:eastAsia="Arial" w:hAnsi="Tw Cen MT" w:cs="Arial"/>
          <w:sz w:val="22"/>
          <w:szCs w:val="22"/>
          <w:lang w:val="es-ES"/>
        </w:rPr>
      </w:pPr>
    </w:p>
    <w:p w14:paraId="33305A2B"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PAD DE FIRMA</w:t>
      </w:r>
    </w:p>
    <w:p w14:paraId="60FFFE6F"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rPr>
      </w:pPr>
      <w:r w:rsidRPr="00883F20">
        <w:rPr>
          <w:rFonts w:ascii="Tw Cen MT" w:hAnsi="Tw Cen MT"/>
          <w:sz w:val="22"/>
          <w:szCs w:val="22"/>
          <w:lang w:val="es-MX"/>
        </w:rPr>
        <w:t>ePad Link VP9840</w:t>
      </w:r>
    </w:p>
    <w:p w14:paraId="57D0C7DB"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rPr>
      </w:pPr>
      <w:r w:rsidRPr="00883F20">
        <w:rPr>
          <w:rFonts w:ascii="Tw Cen MT" w:hAnsi="Tw Cen MT"/>
          <w:sz w:val="22"/>
          <w:szCs w:val="22"/>
          <w:lang w:val="es-MX"/>
        </w:rPr>
        <w:t>Área de firma 3 x 2 pulgadas</w:t>
      </w:r>
    </w:p>
    <w:p w14:paraId="7F900D19"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rPr>
      </w:pPr>
      <w:r w:rsidRPr="00883F20">
        <w:rPr>
          <w:rFonts w:ascii="Tw Cen MT" w:hAnsi="Tw Cen MT"/>
          <w:sz w:val="22"/>
          <w:szCs w:val="22"/>
          <w:lang w:val="es-MX"/>
        </w:rPr>
        <w:t>Display LCD</w:t>
      </w:r>
    </w:p>
    <w:p w14:paraId="5453718A"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rPr>
      </w:pPr>
      <w:r w:rsidRPr="00883F20">
        <w:rPr>
          <w:rFonts w:ascii="Tw Cen MT" w:hAnsi="Tw Cen MT"/>
          <w:sz w:val="22"/>
          <w:szCs w:val="22"/>
          <w:lang w:val="es-MX"/>
        </w:rPr>
        <w:t>Resolucion máxima de 320 x 240</w:t>
      </w:r>
    </w:p>
    <w:p w14:paraId="2037A5E8"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rPr>
      </w:pPr>
      <w:r w:rsidRPr="00883F20">
        <w:rPr>
          <w:rFonts w:ascii="Tw Cen MT" w:hAnsi="Tw Cen MT"/>
          <w:sz w:val="22"/>
          <w:szCs w:val="22"/>
          <w:lang w:val="es-MX"/>
        </w:rPr>
        <w:t>Interfaz USB</w:t>
      </w:r>
    </w:p>
    <w:p w14:paraId="11E488E8" w14:textId="77777777" w:rsidR="00DA4A7E" w:rsidRPr="00883F20" w:rsidRDefault="00DA4A7E" w:rsidP="00DA4A7E">
      <w:pPr>
        <w:spacing w:before="7"/>
        <w:jc w:val="both"/>
        <w:rPr>
          <w:rFonts w:ascii="Tw Cen MT" w:eastAsia="Arial" w:hAnsi="Tw Cen MT" w:cs="Arial"/>
          <w:sz w:val="22"/>
          <w:szCs w:val="22"/>
        </w:rPr>
      </w:pPr>
    </w:p>
    <w:p w14:paraId="0764D4AC"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COMPUTADORAS</w:t>
      </w:r>
    </w:p>
    <w:p w14:paraId="423F7A4A"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z w:val="22"/>
          <w:szCs w:val="22"/>
          <w:lang w:val="es-MX"/>
        </w:rPr>
      </w:pPr>
      <w:r w:rsidRPr="00883F20">
        <w:rPr>
          <w:rFonts w:ascii="Tw Cen MT" w:hAnsi="Tw Cen MT"/>
          <w:spacing w:val="-1"/>
          <w:sz w:val="22"/>
          <w:szCs w:val="22"/>
          <w:lang w:val="es-MX"/>
        </w:rPr>
        <w:t>HP</w:t>
      </w:r>
      <w:r w:rsidRPr="00883F20">
        <w:rPr>
          <w:rFonts w:ascii="Tw Cen MT" w:hAnsi="Tw Cen MT"/>
          <w:sz w:val="22"/>
          <w:szCs w:val="22"/>
          <w:lang w:val="es-MX"/>
        </w:rPr>
        <w:t xml:space="preserve"> </w:t>
      </w:r>
      <w:r w:rsidRPr="00883F20">
        <w:rPr>
          <w:rFonts w:ascii="Tw Cen MT" w:hAnsi="Tw Cen MT"/>
          <w:spacing w:val="-1"/>
          <w:sz w:val="22"/>
          <w:szCs w:val="22"/>
          <w:lang w:val="es-MX"/>
        </w:rPr>
        <w:t>Pro 6200</w:t>
      </w:r>
    </w:p>
    <w:p w14:paraId="18433E61"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z w:val="22"/>
          <w:szCs w:val="22"/>
          <w:lang w:val="es-MX"/>
        </w:rPr>
      </w:pPr>
      <w:r w:rsidRPr="00883F20">
        <w:rPr>
          <w:rFonts w:ascii="Tw Cen MT" w:hAnsi="Tw Cen MT"/>
          <w:spacing w:val="-1"/>
          <w:sz w:val="22"/>
          <w:szCs w:val="22"/>
          <w:lang w:val="es-MX"/>
        </w:rPr>
        <w:t>Sistema Operativo windows XP</w:t>
      </w:r>
    </w:p>
    <w:p w14:paraId="66BCCC61" w14:textId="77777777" w:rsidR="00DA4A7E" w:rsidRPr="00883F20" w:rsidRDefault="00DA4A7E" w:rsidP="00DA4A7E">
      <w:pPr>
        <w:pStyle w:val="Textoindependiente"/>
        <w:widowControl w:val="0"/>
        <w:numPr>
          <w:ilvl w:val="0"/>
          <w:numId w:val="37"/>
        </w:numPr>
        <w:tabs>
          <w:tab w:val="left" w:pos="461"/>
        </w:tabs>
        <w:spacing w:line="269" w:lineRule="exact"/>
        <w:ind w:left="820" w:hanging="360"/>
        <w:rPr>
          <w:rFonts w:ascii="Tw Cen MT" w:hAnsi="Tw Cen MT"/>
          <w:sz w:val="22"/>
          <w:szCs w:val="22"/>
        </w:rPr>
      </w:pPr>
      <w:r w:rsidRPr="00883F20">
        <w:rPr>
          <w:rFonts w:ascii="Tw Cen MT" w:hAnsi="Tw Cen MT"/>
          <w:spacing w:val="-1"/>
          <w:sz w:val="22"/>
          <w:szCs w:val="22"/>
        </w:rPr>
        <w:t>Procesador Intel Core i3 3.1 GHz. (3MB de caché, 2 núcleos)</w:t>
      </w:r>
    </w:p>
    <w:p w14:paraId="73F98777"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lang w:val="es-MX"/>
        </w:rPr>
      </w:pPr>
      <w:r w:rsidRPr="00883F20">
        <w:rPr>
          <w:rFonts w:ascii="Tw Cen MT" w:hAnsi="Tw Cen MT"/>
          <w:spacing w:val="-1"/>
          <w:sz w:val="22"/>
          <w:szCs w:val="22"/>
          <w:lang w:val="es-MX"/>
        </w:rPr>
        <w:t>Memoria</w:t>
      </w:r>
      <w:r w:rsidRPr="00883F20">
        <w:rPr>
          <w:rFonts w:ascii="Tw Cen MT" w:hAnsi="Tw Cen MT"/>
          <w:sz w:val="22"/>
          <w:szCs w:val="22"/>
          <w:lang w:val="es-MX"/>
        </w:rPr>
        <w:t xml:space="preserve"> </w:t>
      </w:r>
      <w:r w:rsidRPr="00883F20">
        <w:rPr>
          <w:rFonts w:ascii="Tw Cen MT" w:hAnsi="Tw Cen MT"/>
          <w:spacing w:val="-1"/>
          <w:sz w:val="22"/>
          <w:szCs w:val="22"/>
          <w:lang w:val="es-MX"/>
        </w:rPr>
        <w:t xml:space="preserve">RAM </w:t>
      </w:r>
      <w:r w:rsidRPr="00883F20">
        <w:rPr>
          <w:rFonts w:ascii="Tw Cen MT" w:hAnsi="Tw Cen MT"/>
          <w:sz w:val="22"/>
          <w:szCs w:val="22"/>
          <w:lang w:val="es-MX"/>
        </w:rPr>
        <w:t>2</w:t>
      </w:r>
      <w:r w:rsidRPr="00883F20">
        <w:rPr>
          <w:rFonts w:ascii="Tw Cen MT" w:hAnsi="Tw Cen MT"/>
          <w:spacing w:val="-2"/>
          <w:sz w:val="22"/>
          <w:szCs w:val="22"/>
          <w:lang w:val="es-MX"/>
        </w:rPr>
        <w:t>GB</w:t>
      </w:r>
    </w:p>
    <w:p w14:paraId="46CEE574"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lang w:val="es-MX"/>
        </w:rPr>
      </w:pPr>
      <w:r w:rsidRPr="00883F20">
        <w:rPr>
          <w:rFonts w:ascii="Tw Cen MT" w:hAnsi="Tw Cen MT"/>
          <w:spacing w:val="-1"/>
          <w:sz w:val="22"/>
          <w:szCs w:val="22"/>
          <w:lang w:val="es-MX"/>
        </w:rPr>
        <w:t>Disco</w:t>
      </w:r>
      <w:r w:rsidRPr="00883F20">
        <w:rPr>
          <w:rFonts w:ascii="Tw Cen MT" w:hAnsi="Tw Cen MT"/>
          <w:sz w:val="22"/>
          <w:szCs w:val="22"/>
          <w:lang w:val="es-MX"/>
        </w:rPr>
        <w:t xml:space="preserve"> </w:t>
      </w:r>
      <w:r w:rsidRPr="00883F20">
        <w:rPr>
          <w:rFonts w:ascii="Tw Cen MT" w:hAnsi="Tw Cen MT"/>
          <w:spacing w:val="-1"/>
          <w:sz w:val="22"/>
          <w:szCs w:val="22"/>
          <w:lang w:val="es-MX"/>
        </w:rPr>
        <w:t>Duro</w:t>
      </w:r>
      <w:r w:rsidRPr="00883F20">
        <w:rPr>
          <w:rFonts w:ascii="Tw Cen MT" w:hAnsi="Tw Cen MT"/>
          <w:sz w:val="22"/>
          <w:szCs w:val="22"/>
          <w:lang w:val="es-MX"/>
        </w:rPr>
        <w:t xml:space="preserve"> 320</w:t>
      </w:r>
      <w:r w:rsidRPr="00883F20">
        <w:rPr>
          <w:rFonts w:ascii="Tw Cen MT" w:hAnsi="Tw Cen MT"/>
          <w:spacing w:val="-1"/>
          <w:sz w:val="22"/>
          <w:szCs w:val="22"/>
          <w:lang w:val="es-MX"/>
        </w:rPr>
        <w:t>GB</w:t>
      </w:r>
    </w:p>
    <w:p w14:paraId="0A456B7C" w14:textId="77777777" w:rsidR="00DA4A7E" w:rsidRPr="00883F20" w:rsidRDefault="00DA4A7E" w:rsidP="00DA4A7E">
      <w:pPr>
        <w:spacing w:before="7"/>
        <w:jc w:val="both"/>
        <w:rPr>
          <w:rFonts w:ascii="Tw Cen MT" w:eastAsia="Arial" w:hAnsi="Tw Cen MT" w:cs="Arial"/>
          <w:sz w:val="22"/>
          <w:szCs w:val="22"/>
        </w:rPr>
      </w:pPr>
    </w:p>
    <w:p w14:paraId="24392D72"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MONITOR</w:t>
      </w:r>
    </w:p>
    <w:p w14:paraId="40912723"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z w:val="22"/>
          <w:szCs w:val="22"/>
          <w:lang w:val="es-MX"/>
        </w:rPr>
      </w:pPr>
      <w:r w:rsidRPr="00883F20">
        <w:rPr>
          <w:rFonts w:ascii="Tw Cen MT" w:hAnsi="Tw Cen MT"/>
          <w:spacing w:val="-1"/>
          <w:sz w:val="22"/>
          <w:szCs w:val="22"/>
          <w:lang w:val="es-MX"/>
        </w:rPr>
        <w:t>HP</w:t>
      </w:r>
      <w:r w:rsidRPr="00883F20">
        <w:rPr>
          <w:rFonts w:ascii="Tw Cen MT" w:hAnsi="Tw Cen MT"/>
          <w:sz w:val="22"/>
          <w:szCs w:val="22"/>
          <w:lang w:val="es-MX"/>
        </w:rPr>
        <w:t xml:space="preserve"> </w:t>
      </w:r>
      <w:r w:rsidRPr="00883F20">
        <w:rPr>
          <w:rFonts w:ascii="Tw Cen MT" w:hAnsi="Tw Cen MT"/>
          <w:spacing w:val="-1"/>
          <w:sz w:val="22"/>
          <w:szCs w:val="22"/>
          <w:lang w:val="es-MX"/>
        </w:rPr>
        <w:t>LE1711</w:t>
      </w:r>
    </w:p>
    <w:p w14:paraId="1B973073" w14:textId="77777777" w:rsidR="00DA4A7E" w:rsidRPr="00883F20" w:rsidRDefault="00DA4A7E" w:rsidP="00DA4A7E">
      <w:pPr>
        <w:pStyle w:val="Textoindependiente"/>
        <w:widowControl w:val="0"/>
        <w:numPr>
          <w:ilvl w:val="0"/>
          <w:numId w:val="37"/>
        </w:numPr>
        <w:tabs>
          <w:tab w:val="left" w:pos="461"/>
        </w:tabs>
        <w:spacing w:line="268" w:lineRule="exact"/>
        <w:ind w:left="820" w:hanging="360"/>
        <w:rPr>
          <w:rFonts w:ascii="Tw Cen MT" w:hAnsi="Tw Cen MT"/>
          <w:sz w:val="22"/>
          <w:szCs w:val="22"/>
          <w:lang w:val="es-MX"/>
        </w:rPr>
      </w:pPr>
      <w:r w:rsidRPr="00883F20">
        <w:rPr>
          <w:rFonts w:ascii="Tw Cen MT" w:hAnsi="Tw Cen MT"/>
          <w:spacing w:val="-1"/>
          <w:sz w:val="22"/>
          <w:szCs w:val="22"/>
          <w:lang w:val="es-MX"/>
        </w:rPr>
        <w:t>LED</w:t>
      </w:r>
      <w:r w:rsidRPr="00883F20">
        <w:rPr>
          <w:rFonts w:ascii="Tw Cen MT" w:hAnsi="Tw Cen MT"/>
          <w:sz w:val="22"/>
          <w:szCs w:val="22"/>
          <w:lang w:val="es-MX"/>
        </w:rPr>
        <w:t xml:space="preserve"> de </w:t>
      </w:r>
      <w:r w:rsidRPr="00883F20">
        <w:rPr>
          <w:rFonts w:ascii="Tw Cen MT" w:hAnsi="Tw Cen MT"/>
          <w:spacing w:val="-1"/>
          <w:sz w:val="22"/>
          <w:szCs w:val="22"/>
          <w:lang w:val="es-MX"/>
        </w:rPr>
        <w:t>17</w:t>
      </w:r>
      <w:r w:rsidRPr="00883F20">
        <w:rPr>
          <w:rFonts w:ascii="Tw Cen MT" w:hAnsi="Tw Cen MT"/>
          <w:spacing w:val="-2"/>
          <w:sz w:val="22"/>
          <w:szCs w:val="22"/>
          <w:lang w:val="es-MX"/>
        </w:rPr>
        <w:t xml:space="preserve"> </w:t>
      </w:r>
      <w:r w:rsidRPr="00883F20">
        <w:rPr>
          <w:rFonts w:ascii="Tw Cen MT" w:hAnsi="Tw Cen MT"/>
          <w:spacing w:val="-1"/>
          <w:sz w:val="22"/>
          <w:szCs w:val="22"/>
          <w:lang w:val="es-MX"/>
        </w:rPr>
        <w:t>pulgadas</w:t>
      </w:r>
    </w:p>
    <w:p w14:paraId="122A713D" w14:textId="77777777" w:rsidR="00DA4A7E" w:rsidRPr="00883F20" w:rsidRDefault="00DA4A7E" w:rsidP="00DA4A7E">
      <w:pPr>
        <w:spacing w:before="7"/>
        <w:jc w:val="both"/>
        <w:rPr>
          <w:rFonts w:ascii="Tw Cen MT" w:eastAsia="Arial" w:hAnsi="Tw Cen MT" w:cs="Arial"/>
          <w:sz w:val="22"/>
          <w:szCs w:val="22"/>
          <w:lang w:val="es-ES"/>
        </w:rPr>
      </w:pPr>
    </w:p>
    <w:p w14:paraId="0146F340"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IMPRESORA DE TARJETAS DE PVC, JVC CX120 CON LAMINADORA</w:t>
      </w:r>
    </w:p>
    <w:p w14:paraId="19EE99AC"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Sistema de impresión de sublimación de tinta (ymc color)</w:t>
      </w:r>
    </w:p>
    <w:p w14:paraId="718A1088"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Transferencia térmica (k= resina negra opaca y op=uv ink)</w:t>
      </w:r>
    </w:p>
    <w:p w14:paraId="58A92DD3"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Impresión por sublimación de tinta por transferencia térmica.</w:t>
      </w:r>
    </w:p>
    <w:p w14:paraId="6D4FD5FC"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Impresora de uso rudo y robusto.</w:t>
      </w:r>
    </w:p>
    <w:p w14:paraId="2AD118B0"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Resolución de 300DPI.</w:t>
      </w:r>
    </w:p>
    <w:p w14:paraId="32ACE065"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Estación de limpiado, codificación, impresión y volteo en un solo gabinete.</w:t>
      </w:r>
    </w:p>
    <w:p w14:paraId="2D294EF8"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Estación de limpiado de tarjetas por ambos lados sin intervención del operador.</w:t>
      </w:r>
    </w:p>
    <w:p w14:paraId="24C7567D"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Impresión de tinta UV Variable (imágenes y textos).</w:t>
      </w:r>
    </w:p>
    <w:p w14:paraId="0E4DBD73"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Conector USB.</w:t>
      </w:r>
    </w:p>
    <w:p w14:paraId="5769958E"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Impresión de borde a borde de la tarjeta.</w:t>
      </w:r>
    </w:p>
    <w:p w14:paraId="089B4BF2"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Administrador de color basado en tecnología RFID.</w:t>
      </w:r>
    </w:p>
    <w:p w14:paraId="48BD30D8"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Velocidad de impresión 120 tarjetas por hora.</w:t>
      </w:r>
    </w:p>
    <w:p w14:paraId="1D07B593" w14:textId="77777777" w:rsidR="00DA4A7E" w:rsidRPr="00883F20" w:rsidRDefault="00DA4A7E" w:rsidP="00DA4A7E">
      <w:pPr>
        <w:pStyle w:val="Textoindependiente"/>
        <w:tabs>
          <w:tab w:val="left" w:pos="461"/>
        </w:tabs>
        <w:spacing w:before="1" w:line="268" w:lineRule="exact"/>
        <w:rPr>
          <w:rFonts w:ascii="Tw Cen MT" w:hAnsi="Tw Cen MT"/>
          <w:spacing w:val="-1"/>
          <w:sz w:val="22"/>
          <w:szCs w:val="22"/>
          <w:lang w:val="es-MX"/>
        </w:rPr>
      </w:pPr>
    </w:p>
    <w:p w14:paraId="4BCD797B"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b/>
          <w:spacing w:val="-1"/>
          <w:sz w:val="22"/>
          <w:szCs w:val="22"/>
          <w:lang w:val="es-MX"/>
        </w:rPr>
      </w:pPr>
      <w:r w:rsidRPr="00883F20">
        <w:rPr>
          <w:rFonts w:ascii="Tw Cen MT" w:hAnsi="Tw Cen MT"/>
          <w:b/>
          <w:spacing w:val="-1"/>
          <w:sz w:val="22"/>
          <w:szCs w:val="22"/>
          <w:lang w:val="es-MX"/>
        </w:rPr>
        <w:t>De la laminadora térmica VDS CL-500</w:t>
      </w:r>
    </w:p>
    <w:p w14:paraId="24BA3C8D"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Laminado por transferencia térmica.</w:t>
      </w:r>
    </w:p>
    <w:p w14:paraId="17B1B109"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Laminado de la tarjeta por ambos lados.</w:t>
      </w:r>
    </w:p>
    <w:p w14:paraId="16E16882"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 xml:space="preserve">Transferencia Térmica. </w:t>
      </w:r>
    </w:p>
    <w:p w14:paraId="60730C94" w14:textId="5C7C7C3F"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 xml:space="preserve">20 segundos / </w:t>
      </w:r>
      <w:r w:rsidR="00EE14C9" w:rsidRPr="00883F20">
        <w:rPr>
          <w:rFonts w:ascii="Tw Cen MT" w:hAnsi="Tw Cen MT"/>
          <w:spacing w:val="-1"/>
          <w:sz w:val="22"/>
          <w:szCs w:val="22"/>
          <w:lang w:val="es-MX"/>
        </w:rPr>
        <w:t xml:space="preserve">tarjeta </w:t>
      </w:r>
      <w:r w:rsidRPr="00883F20">
        <w:rPr>
          <w:rFonts w:ascii="Tw Cen MT" w:hAnsi="Tw Cen MT"/>
          <w:spacing w:val="-1"/>
          <w:sz w:val="22"/>
          <w:szCs w:val="22"/>
          <w:lang w:val="es-MX"/>
        </w:rPr>
        <w:t>Con CX120).</w:t>
      </w:r>
    </w:p>
    <w:p w14:paraId="38B6834D"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 xml:space="preserve">Serial, Impresora a laminadora (opcional) </w:t>
      </w:r>
    </w:p>
    <w:p w14:paraId="4CD7EC46"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CR-80 (54.0 x 85.6 mm)</w:t>
      </w:r>
    </w:p>
    <w:p w14:paraId="12902854"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0.76 mm</w:t>
      </w:r>
    </w:p>
    <w:p w14:paraId="3F67CB66"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n-US"/>
        </w:rPr>
      </w:pPr>
      <w:r w:rsidRPr="00883F20">
        <w:rPr>
          <w:rFonts w:ascii="Tw Cen MT" w:hAnsi="Tw Cen MT"/>
          <w:spacing w:val="-1"/>
          <w:sz w:val="22"/>
          <w:szCs w:val="22"/>
          <w:lang w:val="en-US"/>
        </w:rPr>
        <w:t>PVC, ABS, PET, Polycarbonate,PET-G</w:t>
      </w:r>
    </w:p>
    <w:p w14:paraId="0BF2DA54"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100 cards</w:t>
      </w:r>
    </w:p>
    <w:p w14:paraId="7EAE8CEC"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 xml:space="preserve">Parches   600 parches por rollo </w:t>
      </w:r>
    </w:p>
    <w:p w14:paraId="096133B9"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 xml:space="preserve">Cinta Holografica 1,000 tarjetas por rollo </w:t>
      </w:r>
    </w:p>
    <w:p w14:paraId="7109E897" w14:textId="77777777" w:rsidR="00DA4A7E" w:rsidRPr="00883F20" w:rsidRDefault="00DA4A7E" w:rsidP="00DA4A7E">
      <w:pPr>
        <w:pStyle w:val="Textoindependiente"/>
        <w:widowControl w:val="0"/>
        <w:numPr>
          <w:ilvl w:val="0"/>
          <w:numId w:val="37"/>
        </w:numPr>
        <w:tabs>
          <w:tab w:val="left" w:pos="461"/>
        </w:tabs>
        <w:spacing w:before="1" w:line="268" w:lineRule="exact"/>
        <w:ind w:left="820" w:hanging="360"/>
        <w:rPr>
          <w:rFonts w:ascii="Tw Cen MT" w:hAnsi="Tw Cen MT"/>
          <w:spacing w:val="-1"/>
          <w:sz w:val="22"/>
          <w:szCs w:val="22"/>
          <w:lang w:val="es-MX"/>
        </w:rPr>
      </w:pPr>
      <w:r w:rsidRPr="00883F20">
        <w:rPr>
          <w:rFonts w:ascii="Tw Cen MT" w:hAnsi="Tw Cen MT"/>
          <w:spacing w:val="-1"/>
          <w:sz w:val="22"/>
          <w:szCs w:val="22"/>
          <w:lang w:val="es-MX"/>
        </w:rPr>
        <w:t xml:space="preserve">AC100-120V/220-240V                                              </w:t>
      </w:r>
    </w:p>
    <w:p w14:paraId="242CE563" w14:textId="77777777" w:rsidR="00DA4A7E" w:rsidRPr="00883F20" w:rsidRDefault="00DA4A7E" w:rsidP="00DA4A7E">
      <w:pPr>
        <w:spacing w:before="8"/>
        <w:jc w:val="both"/>
        <w:rPr>
          <w:rFonts w:ascii="Tw Cen MT" w:eastAsia="Arial" w:hAnsi="Tw Cen MT" w:cs="Arial"/>
          <w:sz w:val="22"/>
          <w:szCs w:val="22"/>
          <w:lang w:val="es-ES"/>
        </w:rPr>
      </w:pPr>
    </w:p>
    <w:p w14:paraId="6968DC9B"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LECTOR DE CHIP</w:t>
      </w:r>
    </w:p>
    <w:p w14:paraId="76E417BF"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GemPlus PCTWIN</w:t>
      </w:r>
    </w:p>
    <w:p w14:paraId="276FFABE"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Interfaz USB 2.0</w:t>
      </w:r>
    </w:p>
    <w:p w14:paraId="0DF30459"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Soporta tarjetas inteligentes:</w:t>
      </w:r>
    </w:p>
    <w:p w14:paraId="3EFA7C16" w14:textId="77777777" w:rsidR="00DA4A7E" w:rsidRPr="00883F20" w:rsidRDefault="00DA4A7E" w:rsidP="00DA4A7E">
      <w:pPr>
        <w:pStyle w:val="Textoindependiente"/>
        <w:widowControl w:val="0"/>
        <w:numPr>
          <w:ilvl w:val="1"/>
          <w:numId w:val="37"/>
        </w:numPr>
        <w:tabs>
          <w:tab w:val="left" w:pos="461"/>
        </w:tabs>
        <w:spacing w:line="268" w:lineRule="exact"/>
        <w:ind w:left="1840"/>
        <w:rPr>
          <w:rFonts w:ascii="Tw Cen MT" w:hAnsi="Tw Cen MT"/>
          <w:spacing w:val="-1"/>
          <w:sz w:val="22"/>
          <w:szCs w:val="22"/>
          <w:lang w:val="es-MX"/>
        </w:rPr>
      </w:pPr>
      <w:r w:rsidRPr="00883F20">
        <w:rPr>
          <w:rFonts w:ascii="Tw Cen MT" w:hAnsi="Tw Cen MT"/>
          <w:spacing w:val="-1"/>
          <w:sz w:val="22"/>
          <w:szCs w:val="22"/>
          <w:lang w:val="es-MX"/>
        </w:rPr>
        <w:t>ISO 7816 clase A, B y C</w:t>
      </w:r>
    </w:p>
    <w:p w14:paraId="2A7722D9" w14:textId="77777777" w:rsidR="00DA4A7E" w:rsidRPr="00883F20" w:rsidRDefault="00DA4A7E" w:rsidP="00DA4A7E">
      <w:pPr>
        <w:pStyle w:val="Textoindependiente"/>
        <w:widowControl w:val="0"/>
        <w:numPr>
          <w:ilvl w:val="1"/>
          <w:numId w:val="37"/>
        </w:numPr>
        <w:tabs>
          <w:tab w:val="left" w:pos="461"/>
        </w:tabs>
        <w:spacing w:line="268" w:lineRule="exact"/>
        <w:ind w:left="1840"/>
        <w:rPr>
          <w:rFonts w:ascii="Tw Cen MT" w:hAnsi="Tw Cen MT"/>
          <w:spacing w:val="-1"/>
          <w:sz w:val="22"/>
          <w:szCs w:val="22"/>
          <w:lang w:val="es-MX"/>
        </w:rPr>
      </w:pPr>
      <w:r w:rsidRPr="00883F20">
        <w:rPr>
          <w:rFonts w:ascii="Tw Cen MT" w:hAnsi="Tw Cen MT"/>
          <w:spacing w:val="-1"/>
          <w:sz w:val="22"/>
          <w:szCs w:val="22"/>
          <w:lang w:val="es-MX"/>
        </w:rPr>
        <w:t>Lee y escribe todos los procesadores ISO 7816-1,2,3,4 y protocolos T=0 y T=1</w:t>
      </w:r>
    </w:p>
    <w:p w14:paraId="3780A3EB" w14:textId="77777777" w:rsidR="00DA4A7E" w:rsidRPr="00883F20" w:rsidRDefault="00DA4A7E" w:rsidP="00DA4A7E">
      <w:pPr>
        <w:pStyle w:val="Textoindependiente"/>
        <w:widowControl w:val="0"/>
        <w:numPr>
          <w:ilvl w:val="1"/>
          <w:numId w:val="37"/>
        </w:numPr>
        <w:tabs>
          <w:tab w:val="left" w:pos="461"/>
        </w:tabs>
        <w:spacing w:line="268" w:lineRule="exact"/>
        <w:ind w:left="1840"/>
        <w:rPr>
          <w:rFonts w:ascii="Tw Cen MT" w:hAnsi="Tw Cen MT"/>
          <w:spacing w:val="-1"/>
          <w:sz w:val="22"/>
          <w:szCs w:val="22"/>
          <w:lang w:val="es-MX"/>
        </w:rPr>
      </w:pPr>
      <w:r w:rsidRPr="00883F20">
        <w:rPr>
          <w:rFonts w:ascii="Tw Cen MT" w:hAnsi="Tw Cen MT"/>
          <w:spacing w:val="-1"/>
          <w:sz w:val="22"/>
          <w:szCs w:val="22"/>
          <w:lang w:val="es-MX"/>
        </w:rPr>
        <w:t>Detección de corto circuito.</w:t>
      </w:r>
    </w:p>
    <w:p w14:paraId="5D1D33FA" w14:textId="77777777" w:rsidR="00DA4A7E" w:rsidRPr="00883F20" w:rsidRDefault="00DA4A7E" w:rsidP="00DA4A7E">
      <w:pPr>
        <w:pStyle w:val="Textoindependiente"/>
        <w:tabs>
          <w:tab w:val="left" w:pos="461"/>
        </w:tabs>
        <w:spacing w:line="268" w:lineRule="exact"/>
        <w:ind w:left="1840"/>
        <w:rPr>
          <w:rFonts w:ascii="Tw Cen MT" w:hAnsi="Tw Cen MT"/>
          <w:spacing w:val="-1"/>
          <w:sz w:val="22"/>
          <w:szCs w:val="22"/>
          <w:lang w:val="es-MX"/>
        </w:rPr>
      </w:pPr>
    </w:p>
    <w:p w14:paraId="445FF435"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LECTOR DE CODIGO DE BARRAS</w:t>
      </w:r>
    </w:p>
    <w:p w14:paraId="30286ECB"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Hand Held ADAPTUS</w:t>
      </w:r>
    </w:p>
    <w:p w14:paraId="1A2F3DE9" w14:textId="77777777" w:rsidR="00DA4A7E" w:rsidRPr="00883F20" w:rsidRDefault="00DA4A7E" w:rsidP="00DA4A7E">
      <w:pPr>
        <w:jc w:val="both"/>
        <w:rPr>
          <w:rFonts w:ascii="Tw Cen MT" w:hAnsi="Tw Cen MT"/>
          <w:sz w:val="22"/>
          <w:szCs w:val="22"/>
        </w:rPr>
      </w:pPr>
    </w:p>
    <w:p w14:paraId="2166D728"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UPS</w:t>
      </w:r>
    </w:p>
    <w:p w14:paraId="0158E643"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TrippLite OMNIVS 1500</w:t>
      </w:r>
    </w:p>
    <w:p w14:paraId="4A864BD1"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Capacidad de salida 1500 VA</w:t>
      </w:r>
    </w:p>
    <w:p w14:paraId="1D17629A"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Voltaje nominal 110V</w:t>
      </w:r>
    </w:p>
    <w:p w14:paraId="252E6C70"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Regulación de voltaje de salida (modo de línea) -18% +8% para la entrada máxima de 75V a 147V, los porcentajes de salida mejoran en relación al rango de entrada.</w:t>
      </w:r>
    </w:p>
    <w:p w14:paraId="0102CAE6"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Regulación de voltaje de salida (modo de batería) +/- 5%.</w:t>
      </w:r>
    </w:p>
    <w:p w14:paraId="632E9499" w14:textId="77777777" w:rsidR="00DA4A7E" w:rsidRPr="00883F20" w:rsidRDefault="00DA4A7E" w:rsidP="00DA4A7E">
      <w:pPr>
        <w:pStyle w:val="Textoindependiente"/>
        <w:widowControl w:val="0"/>
        <w:numPr>
          <w:ilvl w:val="0"/>
          <w:numId w:val="37"/>
        </w:numPr>
        <w:tabs>
          <w:tab w:val="left" w:pos="461"/>
        </w:tabs>
        <w:spacing w:line="268" w:lineRule="exact"/>
        <w:ind w:left="820"/>
        <w:rPr>
          <w:rFonts w:ascii="Tw Cen MT" w:hAnsi="Tw Cen MT"/>
          <w:spacing w:val="-1"/>
          <w:sz w:val="22"/>
          <w:szCs w:val="22"/>
          <w:lang w:val="es-MX"/>
        </w:rPr>
      </w:pPr>
      <w:r w:rsidRPr="00883F20">
        <w:rPr>
          <w:rFonts w:ascii="Tw Cen MT" w:hAnsi="Tw Cen MT"/>
          <w:spacing w:val="-1"/>
          <w:sz w:val="22"/>
          <w:szCs w:val="22"/>
          <w:lang w:val="es-MX"/>
        </w:rPr>
        <w:t>5 tomacorrientes UPS, 3 tomacorrientes solo anti-sobretensión.</w:t>
      </w:r>
    </w:p>
    <w:p w14:paraId="0D079085" w14:textId="77777777" w:rsidR="00DA4A7E" w:rsidRPr="00883F20" w:rsidRDefault="00DA4A7E" w:rsidP="00DA4A7E">
      <w:pPr>
        <w:spacing w:before="7"/>
        <w:jc w:val="both"/>
        <w:rPr>
          <w:rFonts w:ascii="Tw Cen MT" w:eastAsia="Arial" w:hAnsi="Tw Cen MT" w:cs="Arial"/>
          <w:sz w:val="22"/>
          <w:szCs w:val="22"/>
        </w:rPr>
      </w:pPr>
    </w:p>
    <w:p w14:paraId="76400293" w14:textId="77777777" w:rsidR="00DA4A7E" w:rsidRPr="00883F20" w:rsidRDefault="00DA4A7E" w:rsidP="00DA4A7E">
      <w:pPr>
        <w:widowControl w:val="0"/>
        <w:numPr>
          <w:ilvl w:val="0"/>
          <w:numId w:val="40"/>
        </w:numPr>
        <w:jc w:val="both"/>
        <w:rPr>
          <w:rFonts w:ascii="Tw Cen MT" w:hAnsi="Tw Cen MT"/>
          <w:b/>
          <w:spacing w:val="-1"/>
          <w:sz w:val="22"/>
          <w:szCs w:val="22"/>
          <w:u w:val="single"/>
          <w:lang w:val="es-ES"/>
        </w:rPr>
      </w:pPr>
      <w:r w:rsidRPr="00883F20">
        <w:rPr>
          <w:rFonts w:ascii="Tw Cen MT" w:hAnsi="Tw Cen MT"/>
          <w:b/>
          <w:spacing w:val="-1"/>
          <w:sz w:val="22"/>
          <w:szCs w:val="22"/>
          <w:u w:val="single"/>
          <w:lang w:val="es-ES"/>
        </w:rPr>
        <w:t>DE LA RED LAN</w:t>
      </w:r>
    </w:p>
    <w:p w14:paraId="10AFAD74" w14:textId="77777777" w:rsidR="00DA4A7E" w:rsidRPr="00883F20" w:rsidRDefault="00DA4A7E" w:rsidP="003E27AD">
      <w:pPr>
        <w:pStyle w:val="Ttulo1"/>
        <w:numPr>
          <w:ilvl w:val="0"/>
          <w:numId w:val="0"/>
        </w:numPr>
        <w:tabs>
          <w:tab w:val="left" w:pos="461"/>
        </w:tabs>
        <w:jc w:val="both"/>
        <w:rPr>
          <w:rFonts w:ascii="Tw Cen MT" w:hAnsi="Tw Cen MT"/>
          <w:b w:val="0"/>
          <w:bCs w:val="0"/>
          <w:color w:val="auto"/>
          <w:sz w:val="22"/>
          <w:szCs w:val="22"/>
          <w:u w:val="single"/>
        </w:rPr>
      </w:pPr>
    </w:p>
    <w:p w14:paraId="3E9DEBEB" w14:textId="3D6F8C24" w:rsidR="00DA4A7E" w:rsidRPr="00883F20" w:rsidRDefault="00DA4A7E" w:rsidP="00DA4A7E">
      <w:pPr>
        <w:pStyle w:val="Textoindependiente"/>
        <w:spacing w:before="2"/>
        <w:ind w:left="460" w:right="116"/>
        <w:rPr>
          <w:rFonts w:ascii="Tw Cen MT" w:hAnsi="Tw Cen MT"/>
          <w:sz w:val="22"/>
          <w:szCs w:val="22"/>
        </w:rPr>
      </w:pPr>
      <w:r w:rsidRPr="00883F20">
        <w:rPr>
          <w:rFonts w:ascii="Tw Cen MT" w:hAnsi="Tw Cen MT"/>
          <w:spacing w:val="-1"/>
          <w:sz w:val="22"/>
          <w:szCs w:val="22"/>
        </w:rPr>
        <w:t>Red</w:t>
      </w:r>
      <w:r w:rsidRPr="00883F20">
        <w:rPr>
          <w:rFonts w:ascii="Tw Cen MT" w:hAnsi="Tw Cen MT"/>
          <w:spacing w:val="32"/>
          <w:sz w:val="22"/>
          <w:szCs w:val="22"/>
        </w:rPr>
        <w:t xml:space="preserve"> </w:t>
      </w:r>
      <w:r w:rsidRPr="00883F20">
        <w:rPr>
          <w:rFonts w:ascii="Tw Cen MT" w:hAnsi="Tw Cen MT"/>
          <w:sz w:val="22"/>
          <w:szCs w:val="22"/>
        </w:rPr>
        <w:t>LAN,</w:t>
      </w:r>
      <w:r w:rsidRPr="00883F20">
        <w:rPr>
          <w:rFonts w:ascii="Tw Cen MT" w:hAnsi="Tw Cen MT"/>
          <w:spacing w:val="18"/>
          <w:sz w:val="22"/>
          <w:szCs w:val="22"/>
        </w:rPr>
        <w:t xml:space="preserve"> </w:t>
      </w:r>
      <w:r w:rsidRPr="00883F20">
        <w:rPr>
          <w:rFonts w:ascii="Tw Cen MT" w:hAnsi="Tw Cen MT"/>
          <w:sz w:val="22"/>
          <w:szCs w:val="22"/>
        </w:rPr>
        <w:t>es</w:t>
      </w:r>
      <w:r w:rsidRPr="00883F20">
        <w:rPr>
          <w:rFonts w:ascii="Tw Cen MT" w:hAnsi="Tw Cen MT"/>
          <w:spacing w:val="17"/>
          <w:sz w:val="22"/>
          <w:szCs w:val="22"/>
        </w:rPr>
        <w:t xml:space="preserve"> </w:t>
      </w:r>
      <w:r w:rsidRPr="00883F20">
        <w:rPr>
          <w:rFonts w:ascii="Tw Cen MT" w:hAnsi="Tw Cen MT"/>
          <w:spacing w:val="-1"/>
          <w:sz w:val="22"/>
          <w:szCs w:val="22"/>
        </w:rPr>
        <w:t>responsabilidad</w:t>
      </w:r>
      <w:r w:rsidRPr="00883F20">
        <w:rPr>
          <w:rFonts w:ascii="Tw Cen MT" w:hAnsi="Tw Cen MT"/>
          <w:spacing w:val="17"/>
          <w:sz w:val="22"/>
          <w:szCs w:val="22"/>
        </w:rPr>
        <w:t xml:space="preserve"> </w:t>
      </w:r>
      <w:r w:rsidRPr="00883F20">
        <w:rPr>
          <w:rFonts w:ascii="Tw Cen MT" w:hAnsi="Tw Cen MT"/>
          <w:sz w:val="22"/>
          <w:szCs w:val="22"/>
        </w:rPr>
        <w:t>de</w:t>
      </w:r>
      <w:r w:rsidRPr="00883F20">
        <w:rPr>
          <w:rFonts w:ascii="Tw Cen MT" w:hAnsi="Tw Cen MT"/>
          <w:spacing w:val="19"/>
          <w:sz w:val="22"/>
          <w:szCs w:val="22"/>
        </w:rPr>
        <w:t xml:space="preserve"> </w:t>
      </w:r>
      <w:r w:rsidRPr="00883F20">
        <w:rPr>
          <w:rFonts w:ascii="Tw Cen MT" w:hAnsi="Tw Cen MT"/>
          <w:spacing w:val="-1"/>
          <w:sz w:val="22"/>
          <w:szCs w:val="22"/>
        </w:rPr>
        <w:t>“EL</w:t>
      </w:r>
      <w:r w:rsidRPr="00883F20">
        <w:rPr>
          <w:rFonts w:ascii="Tw Cen MT" w:hAnsi="Tw Cen MT"/>
          <w:spacing w:val="17"/>
          <w:sz w:val="22"/>
          <w:szCs w:val="22"/>
        </w:rPr>
        <w:t xml:space="preserve"> </w:t>
      </w:r>
      <w:r w:rsidRPr="00883F20">
        <w:rPr>
          <w:rFonts w:ascii="Tw Cen MT" w:hAnsi="Tw Cen MT"/>
          <w:spacing w:val="-1"/>
          <w:sz w:val="22"/>
          <w:szCs w:val="22"/>
        </w:rPr>
        <w:t>LICITANTE”</w:t>
      </w:r>
      <w:r w:rsidRPr="00883F20">
        <w:rPr>
          <w:rFonts w:ascii="Tw Cen MT" w:hAnsi="Tw Cen MT"/>
          <w:spacing w:val="18"/>
          <w:sz w:val="22"/>
          <w:szCs w:val="22"/>
        </w:rPr>
        <w:t xml:space="preserve"> </w:t>
      </w:r>
      <w:r w:rsidRPr="00883F20">
        <w:rPr>
          <w:rFonts w:ascii="Tw Cen MT" w:hAnsi="Tw Cen MT"/>
          <w:spacing w:val="-1"/>
          <w:sz w:val="22"/>
          <w:szCs w:val="22"/>
        </w:rPr>
        <w:t xml:space="preserve">ganador y </w:t>
      </w:r>
      <w:r w:rsidRPr="00883F20">
        <w:rPr>
          <w:rFonts w:ascii="Tw Cen MT" w:hAnsi="Tw Cen MT"/>
          <w:sz w:val="22"/>
          <w:szCs w:val="22"/>
        </w:rPr>
        <w:t>el</w:t>
      </w:r>
      <w:r w:rsidRPr="00883F20">
        <w:rPr>
          <w:rFonts w:ascii="Tw Cen MT" w:hAnsi="Tw Cen MT"/>
          <w:spacing w:val="16"/>
          <w:sz w:val="22"/>
          <w:szCs w:val="22"/>
        </w:rPr>
        <w:t xml:space="preserve"> </w:t>
      </w:r>
      <w:r w:rsidRPr="00883F20">
        <w:rPr>
          <w:rFonts w:ascii="Tw Cen MT" w:hAnsi="Tw Cen MT"/>
          <w:spacing w:val="-1"/>
          <w:sz w:val="22"/>
          <w:szCs w:val="22"/>
        </w:rPr>
        <w:t>mantenimiento</w:t>
      </w:r>
      <w:r w:rsidRPr="00883F20">
        <w:rPr>
          <w:rFonts w:ascii="Tw Cen MT" w:hAnsi="Tw Cen MT"/>
          <w:spacing w:val="17"/>
          <w:sz w:val="22"/>
          <w:szCs w:val="22"/>
        </w:rPr>
        <w:t xml:space="preserve"> </w:t>
      </w:r>
      <w:r w:rsidRPr="00883F20">
        <w:rPr>
          <w:rFonts w:ascii="Tw Cen MT" w:hAnsi="Tw Cen MT"/>
          <w:spacing w:val="-1"/>
          <w:sz w:val="22"/>
          <w:szCs w:val="22"/>
        </w:rPr>
        <w:t>preventivo</w:t>
      </w:r>
      <w:r w:rsidRPr="00883F20">
        <w:rPr>
          <w:rFonts w:ascii="Tw Cen MT" w:hAnsi="Tw Cen MT"/>
          <w:spacing w:val="19"/>
          <w:sz w:val="22"/>
          <w:szCs w:val="22"/>
        </w:rPr>
        <w:t xml:space="preserve"> </w:t>
      </w:r>
      <w:r w:rsidRPr="00883F20">
        <w:rPr>
          <w:rFonts w:ascii="Tw Cen MT" w:hAnsi="Tw Cen MT"/>
          <w:sz w:val="22"/>
          <w:szCs w:val="22"/>
        </w:rPr>
        <w:t>y</w:t>
      </w:r>
      <w:r w:rsidRPr="00883F20">
        <w:rPr>
          <w:rFonts w:ascii="Tw Cen MT" w:hAnsi="Tw Cen MT"/>
          <w:spacing w:val="17"/>
          <w:sz w:val="22"/>
          <w:szCs w:val="22"/>
        </w:rPr>
        <w:t xml:space="preserve"> </w:t>
      </w:r>
      <w:r w:rsidRPr="00883F20">
        <w:rPr>
          <w:rFonts w:ascii="Tw Cen MT" w:hAnsi="Tw Cen MT"/>
          <w:spacing w:val="-1"/>
          <w:sz w:val="22"/>
          <w:szCs w:val="22"/>
        </w:rPr>
        <w:t>correctivo</w:t>
      </w:r>
      <w:r w:rsidRPr="00883F20">
        <w:rPr>
          <w:rFonts w:ascii="Tw Cen MT" w:hAnsi="Tw Cen MT"/>
          <w:spacing w:val="55"/>
          <w:sz w:val="22"/>
          <w:szCs w:val="22"/>
        </w:rPr>
        <w:t xml:space="preserve"> </w:t>
      </w:r>
      <w:r w:rsidRPr="00883F20">
        <w:rPr>
          <w:rFonts w:ascii="Tw Cen MT" w:hAnsi="Tw Cen MT"/>
          <w:sz w:val="22"/>
          <w:szCs w:val="22"/>
        </w:rPr>
        <w:t>de</w:t>
      </w:r>
      <w:r w:rsidRPr="00883F20">
        <w:rPr>
          <w:rFonts w:ascii="Tw Cen MT" w:hAnsi="Tw Cen MT"/>
          <w:spacing w:val="21"/>
          <w:sz w:val="22"/>
          <w:szCs w:val="22"/>
        </w:rPr>
        <w:t xml:space="preserve"> </w:t>
      </w:r>
      <w:r w:rsidRPr="00883F20">
        <w:rPr>
          <w:rFonts w:ascii="Tw Cen MT" w:hAnsi="Tw Cen MT"/>
          <w:spacing w:val="-1"/>
          <w:sz w:val="22"/>
          <w:szCs w:val="22"/>
        </w:rPr>
        <w:t>la</w:t>
      </w:r>
      <w:r w:rsidRPr="00883F20">
        <w:rPr>
          <w:rFonts w:ascii="Tw Cen MT" w:hAnsi="Tw Cen MT"/>
          <w:spacing w:val="22"/>
          <w:sz w:val="22"/>
          <w:szCs w:val="22"/>
        </w:rPr>
        <w:t xml:space="preserve"> </w:t>
      </w:r>
      <w:r w:rsidRPr="00883F20">
        <w:rPr>
          <w:rFonts w:ascii="Tw Cen MT" w:hAnsi="Tw Cen MT"/>
          <w:sz w:val="22"/>
          <w:szCs w:val="22"/>
        </w:rPr>
        <w:t>red</w:t>
      </w:r>
      <w:r w:rsidRPr="00883F20">
        <w:rPr>
          <w:rFonts w:ascii="Tw Cen MT" w:hAnsi="Tw Cen MT"/>
          <w:spacing w:val="44"/>
          <w:sz w:val="22"/>
          <w:szCs w:val="22"/>
        </w:rPr>
        <w:t xml:space="preserve"> </w:t>
      </w:r>
      <w:r w:rsidRPr="00883F20">
        <w:rPr>
          <w:rFonts w:ascii="Tw Cen MT" w:hAnsi="Tw Cen MT"/>
          <w:spacing w:val="-1"/>
          <w:sz w:val="22"/>
          <w:szCs w:val="22"/>
        </w:rPr>
        <w:t>local</w:t>
      </w:r>
      <w:r w:rsidRPr="00883F20">
        <w:rPr>
          <w:rFonts w:ascii="Tw Cen MT" w:hAnsi="Tw Cen MT"/>
          <w:spacing w:val="21"/>
          <w:sz w:val="22"/>
          <w:szCs w:val="22"/>
        </w:rPr>
        <w:t xml:space="preserve"> </w:t>
      </w:r>
      <w:r w:rsidRPr="00883F20">
        <w:rPr>
          <w:rFonts w:ascii="Tw Cen MT" w:hAnsi="Tw Cen MT"/>
          <w:sz w:val="22"/>
          <w:szCs w:val="22"/>
        </w:rPr>
        <w:t>de</w:t>
      </w:r>
      <w:r w:rsidRPr="00883F20">
        <w:rPr>
          <w:rFonts w:ascii="Tw Cen MT" w:hAnsi="Tw Cen MT"/>
          <w:spacing w:val="21"/>
          <w:sz w:val="22"/>
          <w:szCs w:val="22"/>
        </w:rPr>
        <w:t xml:space="preserve"> </w:t>
      </w:r>
      <w:r w:rsidRPr="00883F20">
        <w:rPr>
          <w:rFonts w:ascii="Tw Cen MT" w:hAnsi="Tw Cen MT"/>
          <w:spacing w:val="-1"/>
          <w:sz w:val="22"/>
          <w:szCs w:val="22"/>
        </w:rPr>
        <w:t>cada</w:t>
      </w:r>
      <w:r w:rsidRPr="00883F20">
        <w:rPr>
          <w:rFonts w:ascii="Tw Cen MT" w:hAnsi="Tw Cen MT"/>
          <w:spacing w:val="24"/>
          <w:sz w:val="22"/>
          <w:szCs w:val="22"/>
        </w:rPr>
        <w:t xml:space="preserve"> </w:t>
      </w:r>
      <w:r w:rsidRPr="00883F20">
        <w:rPr>
          <w:rFonts w:ascii="Tw Cen MT" w:hAnsi="Tw Cen MT"/>
          <w:spacing w:val="-1"/>
          <w:sz w:val="22"/>
          <w:szCs w:val="22"/>
        </w:rPr>
        <w:t>oficina</w:t>
      </w:r>
      <w:r w:rsidRPr="00883F20">
        <w:rPr>
          <w:rFonts w:ascii="Tw Cen MT" w:hAnsi="Tw Cen MT"/>
          <w:spacing w:val="21"/>
          <w:sz w:val="22"/>
          <w:szCs w:val="22"/>
        </w:rPr>
        <w:t xml:space="preserve"> </w:t>
      </w:r>
      <w:r w:rsidRPr="00883F20">
        <w:rPr>
          <w:rFonts w:ascii="Tw Cen MT" w:hAnsi="Tw Cen MT"/>
          <w:spacing w:val="-1"/>
          <w:sz w:val="22"/>
          <w:szCs w:val="22"/>
        </w:rPr>
        <w:t>expedidora,</w:t>
      </w:r>
      <w:r w:rsidRPr="00883F20">
        <w:rPr>
          <w:rFonts w:ascii="Tw Cen MT" w:hAnsi="Tw Cen MT"/>
          <w:spacing w:val="10"/>
          <w:sz w:val="22"/>
          <w:szCs w:val="22"/>
        </w:rPr>
        <w:t xml:space="preserve"> </w:t>
      </w:r>
      <w:r w:rsidRPr="00883F20">
        <w:rPr>
          <w:rFonts w:ascii="Tw Cen MT" w:hAnsi="Tw Cen MT"/>
          <w:spacing w:val="-1"/>
          <w:sz w:val="22"/>
          <w:szCs w:val="22"/>
        </w:rPr>
        <w:t>aclarando</w:t>
      </w:r>
      <w:r w:rsidRPr="00883F20">
        <w:rPr>
          <w:rFonts w:ascii="Tw Cen MT" w:hAnsi="Tw Cen MT"/>
          <w:spacing w:val="8"/>
          <w:sz w:val="22"/>
          <w:szCs w:val="22"/>
        </w:rPr>
        <w:t xml:space="preserve"> </w:t>
      </w:r>
      <w:r w:rsidRPr="00883F20">
        <w:rPr>
          <w:rFonts w:ascii="Tw Cen MT" w:hAnsi="Tw Cen MT"/>
          <w:sz w:val="22"/>
          <w:szCs w:val="22"/>
        </w:rPr>
        <w:t>que</w:t>
      </w:r>
      <w:r w:rsidRPr="00883F20">
        <w:rPr>
          <w:rFonts w:ascii="Tw Cen MT" w:hAnsi="Tw Cen MT"/>
          <w:spacing w:val="6"/>
          <w:sz w:val="22"/>
          <w:szCs w:val="22"/>
        </w:rPr>
        <w:t xml:space="preserve"> </w:t>
      </w:r>
      <w:r w:rsidRPr="00883F20">
        <w:rPr>
          <w:rFonts w:ascii="Tw Cen MT" w:hAnsi="Tw Cen MT"/>
          <w:spacing w:val="-1"/>
          <w:sz w:val="22"/>
          <w:szCs w:val="22"/>
        </w:rPr>
        <w:t>la</w:t>
      </w:r>
      <w:r w:rsidRPr="00883F20">
        <w:rPr>
          <w:rFonts w:ascii="Tw Cen MT" w:hAnsi="Tw Cen MT"/>
          <w:spacing w:val="18"/>
          <w:sz w:val="22"/>
          <w:szCs w:val="22"/>
        </w:rPr>
        <w:t xml:space="preserve"> </w:t>
      </w:r>
      <w:r w:rsidRPr="00883F20">
        <w:rPr>
          <w:rFonts w:ascii="Tw Cen MT" w:hAnsi="Tw Cen MT"/>
          <w:sz w:val="22"/>
          <w:szCs w:val="22"/>
        </w:rPr>
        <w:t>red</w:t>
      </w:r>
      <w:r w:rsidRPr="00883F20">
        <w:rPr>
          <w:rFonts w:ascii="Tw Cen MT" w:hAnsi="Tw Cen MT"/>
          <w:spacing w:val="1"/>
          <w:sz w:val="22"/>
          <w:szCs w:val="22"/>
        </w:rPr>
        <w:t xml:space="preserve"> </w:t>
      </w:r>
      <w:r w:rsidRPr="00883F20">
        <w:rPr>
          <w:rFonts w:ascii="Tw Cen MT" w:hAnsi="Tw Cen MT"/>
          <w:sz w:val="22"/>
          <w:szCs w:val="22"/>
        </w:rPr>
        <w:t>WAN</w:t>
      </w:r>
      <w:r w:rsidRPr="00883F20">
        <w:rPr>
          <w:rFonts w:ascii="Tw Cen MT" w:hAnsi="Tw Cen MT"/>
          <w:spacing w:val="8"/>
          <w:sz w:val="22"/>
          <w:szCs w:val="22"/>
        </w:rPr>
        <w:t xml:space="preserve"> </w:t>
      </w:r>
      <w:r w:rsidRPr="00883F20">
        <w:rPr>
          <w:rFonts w:ascii="Tw Cen MT" w:hAnsi="Tw Cen MT"/>
          <w:sz w:val="22"/>
          <w:szCs w:val="22"/>
        </w:rPr>
        <w:t>es</w:t>
      </w:r>
      <w:r w:rsidRPr="00883F20">
        <w:rPr>
          <w:rFonts w:ascii="Tw Cen MT" w:hAnsi="Tw Cen MT"/>
          <w:spacing w:val="9"/>
          <w:sz w:val="22"/>
          <w:szCs w:val="22"/>
        </w:rPr>
        <w:t xml:space="preserve"> </w:t>
      </w:r>
      <w:r w:rsidRPr="00883F20">
        <w:rPr>
          <w:rFonts w:ascii="Tw Cen MT" w:hAnsi="Tw Cen MT"/>
          <w:spacing w:val="-1"/>
          <w:sz w:val="22"/>
          <w:szCs w:val="22"/>
        </w:rPr>
        <w:t>responsabilidad</w:t>
      </w:r>
      <w:r w:rsidRPr="00883F20">
        <w:rPr>
          <w:rFonts w:ascii="Tw Cen MT" w:hAnsi="Tw Cen MT"/>
          <w:spacing w:val="9"/>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1"/>
          <w:sz w:val="22"/>
          <w:szCs w:val="22"/>
        </w:rPr>
        <w:t>la</w:t>
      </w:r>
      <w:r w:rsidRPr="00883F20">
        <w:rPr>
          <w:rFonts w:ascii="Tw Cen MT" w:hAnsi="Tw Cen MT"/>
          <w:spacing w:val="49"/>
          <w:sz w:val="22"/>
          <w:szCs w:val="22"/>
        </w:rPr>
        <w:t xml:space="preserve"> </w:t>
      </w:r>
      <w:r w:rsidRPr="00883F20">
        <w:rPr>
          <w:rFonts w:ascii="Tw Cen MT" w:hAnsi="Tw Cen MT"/>
          <w:spacing w:val="-1"/>
          <w:sz w:val="22"/>
          <w:szCs w:val="22"/>
        </w:rPr>
        <w:t>Secretaría</w:t>
      </w:r>
      <w:r w:rsidRPr="00883F20">
        <w:rPr>
          <w:rFonts w:ascii="Tw Cen MT" w:hAnsi="Tw Cen MT"/>
          <w:sz w:val="22"/>
          <w:szCs w:val="22"/>
        </w:rPr>
        <w:t xml:space="preserve"> de </w:t>
      </w:r>
      <w:r w:rsidRPr="00883F20">
        <w:rPr>
          <w:rFonts w:ascii="Tw Cen MT" w:hAnsi="Tw Cen MT"/>
          <w:spacing w:val="-1"/>
          <w:sz w:val="22"/>
          <w:szCs w:val="22"/>
        </w:rPr>
        <w:t>Movilidad.</w:t>
      </w:r>
    </w:p>
    <w:p w14:paraId="4B7079BA" w14:textId="77777777" w:rsidR="00DA4A7E" w:rsidRPr="00883F20" w:rsidRDefault="00DA4A7E" w:rsidP="00DA4A7E">
      <w:pPr>
        <w:spacing w:before="11"/>
        <w:jc w:val="both"/>
        <w:rPr>
          <w:rFonts w:ascii="Tw Cen MT" w:eastAsia="Arial" w:hAnsi="Tw Cen MT" w:cs="Arial"/>
          <w:sz w:val="22"/>
          <w:szCs w:val="22"/>
          <w:lang w:val="es-ES"/>
        </w:rPr>
      </w:pPr>
    </w:p>
    <w:p w14:paraId="34FAA8DE" w14:textId="3A8A03A2" w:rsidR="00DA4A7E" w:rsidRPr="00883F20" w:rsidRDefault="00532487" w:rsidP="003E27AD">
      <w:pPr>
        <w:pStyle w:val="Textoindependiente"/>
        <w:widowControl w:val="0"/>
        <w:tabs>
          <w:tab w:val="left" w:pos="709"/>
        </w:tabs>
        <w:ind w:left="142"/>
        <w:rPr>
          <w:rFonts w:ascii="Tw Cen MT" w:hAnsi="Tw Cen MT"/>
          <w:b/>
          <w:spacing w:val="-1"/>
          <w:sz w:val="22"/>
          <w:szCs w:val="22"/>
          <w:u w:val="single" w:color="000000"/>
        </w:rPr>
      </w:pPr>
      <w:ins w:id="579" w:author="ROSA" w:date="2017-01-17T14:13:00Z">
        <w:r w:rsidRPr="00883F20">
          <w:rPr>
            <w:rFonts w:ascii="Tw Cen MT" w:hAnsi="Tw Cen MT"/>
            <w:b/>
            <w:spacing w:val="-1"/>
            <w:sz w:val="22"/>
            <w:szCs w:val="22"/>
            <w:u w:val="single" w:color="000000"/>
          </w:rPr>
          <w:t xml:space="preserve">3. </w:t>
        </w:r>
        <w:r w:rsidRPr="00883F20">
          <w:rPr>
            <w:rFonts w:ascii="Tw Cen MT" w:hAnsi="Tw Cen MT"/>
            <w:b/>
            <w:spacing w:val="-1"/>
            <w:sz w:val="22"/>
            <w:szCs w:val="22"/>
            <w:u w:val="single" w:color="000000"/>
          </w:rPr>
          <w:tab/>
        </w:r>
      </w:ins>
      <w:r w:rsidR="00DA4A7E" w:rsidRPr="00883F20">
        <w:rPr>
          <w:rFonts w:ascii="Tw Cen MT" w:hAnsi="Tw Cen MT"/>
          <w:b/>
          <w:spacing w:val="-1"/>
          <w:sz w:val="22"/>
          <w:szCs w:val="22"/>
          <w:u w:val="single" w:color="000000"/>
        </w:rPr>
        <w:t>CONSUMIBLES</w:t>
      </w:r>
    </w:p>
    <w:p w14:paraId="0F2D0D64" w14:textId="77777777" w:rsidR="00DA4A7E" w:rsidRPr="00883F20" w:rsidRDefault="00DA4A7E" w:rsidP="00DA4A7E">
      <w:pPr>
        <w:spacing w:before="8"/>
        <w:jc w:val="both"/>
        <w:rPr>
          <w:rFonts w:ascii="Tw Cen MT" w:eastAsia="Arial" w:hAnsi="Tw Cen MT" w:cs="Arial"/>
          <w:sz w:val="22"/>
          <w:szCs w:val="22"/>
        </w:rPr>
      </w:pPr>
    </w:p>
    <w:p w14:paraId="4E676668" w14:textId="359AEB84" w:rsidR="00DA4A7E" w:rsidRPr="00883F20" w:rsidRDefault="00DA4A7E" w:rsidP="00DA4A7E">
      <w:pPr>
        <w:pStyle w:val="Textoindependiente"/>
        <w:spacing w:before="72"/>
        <w:ind w:left="164" w:right="123"/>
        <w:rPr>
          <w:rFonts w:ascii="Tw Cen MT" w:hAnsi="Tw Cen MT"/>
          <w:spacing w:val="-1"/>
          <w:sz w:val="22"/>
          <w:szCs w:val="22"/>
        </w:rPr>
      </w:pPr>
      <w:r w:rsidRPr="00883F20">
        <w:rPr>
          <w:rFonts w:ascii="Tw Cen MT" w:hAnsi="Tw Cen MT"/>
          <w:spacing w:val="-1"/>
          <w:sz w:val="22"/>
          <w:szCs w:val="22"/>
        </w:rPr>
        <w:t>“EL</w:t>
      </w:r>
      <w:r w:rsidRPr="00883F20">
        <w:rPr>
          <w:rFonts w:ascii="Tw Cen MT" w:hAnsi="Tw Cen MT"/>
          <w:spacing w:val="27"/>
          <w:sz w:val="22"/>
          <w:szCs w:val="22"/>
        </w:rPr>
        <w:t xml:space="preserve"> </w:t>
      </w:r>
      <w:r w:rsidRPr="00883F20">
        <w:rPr>
          <w:rFonts w:ascii="Tw Cen MT" w:hAnsi="Tw Cen MT"/>
          <w:spacing w:val="-1"/>
          <w:sz w:val="22"/>
          <w:szCs w:val="22"/>
        </w:rPr>
        <w:t>LICITANTE”</w:t>
      </w:r>
      <w:r w:rsidRPr="00883F20">
        <w:rPr>
          <w:rFonts w:ascii="Tw Cen MT" w:hAnsi="Tw Cen MT"/>
          <w:spacing w:val="25"/>
          <w:sz w:val="22"/>
          <w:szCs w:val="22"/>
        </w:rPr>
        <w:t xml:space="preserve"> </w:t>
      </w:r>
      <w:r w:rsidRPr="00883F20">
        <w:rPr>
          <w:rFonts w:ascii="Tw Cen MT" w:hAnsi="Tw Cen MT"/>
          <w:spacing w:val="-1"/>
          <w:sz w:val="22"/>
          <w:szCs w:val="22"/>
        </w:rPr>
        <w:t>ganador</w:t>
      </w:r>
      <w:r w:rsidRPr="00883F20">
        <w:rPr>
          <w:rFonts w:ascii="Tw Cen MT" w:hAnsi="Tw Cen MT"/>
          <w:spacing w:val="30"/>
          <w:sz w:val="22"/>
          <w:szCs w:val="22"/>
        </w:rPr>
        <w:t xml:space="preserve"> </w:t>
      </w:r>
      <w:r w:rsidRPr="00883F20">
        <w:rPr>
          <w:rFonts w:ascii="Tw Cen MT" w:hAnsi="Tw Cen MT"/>
          <w:spacing w:val="-1"/>
          <w:sz w:val="22"/>
          <w:szCs w:val="22"/>
        </w:rPr>
        <w:t>deberá</w:t>
      </w:r>
      <w:r w:rsidRPr="00883F20">
        <w:rPr>
          <w:rFonts w:ascii="Tw Cen MT" w:hAnsi="Tw Cen MT"/>
          <w:spacing w:val="25"/>
          <w:sz w:val="22"/>
          <w:szCs w:val="22"/>
        </w:rPr>
        <w:t xml:space="preserve"> </w:t>
      </w:r>
      <w:r w:rsidRPr="00883F20">
        <w:rPr>
          <w:rFonts w:ascii="Tw Cen MT" w:hAnsi="Tw Cen MT"/>
          <w:spacing w:val="-1"/>
          <w:sz w:val="22"/>
          <w:szCs w:val="22"/>
        </w:rPr>
        <w:t>proveer</w:t>
      </w:r>
      <w:r w:rsidRPr="00883F20">
        <w:rPr>
          <w:rFonts w:ascii="Tw Cen MT" w:hAnsi="Tw Cen MT"/>
          <w:spacing w:val="28"/>
          <w:sz w:val="22"/>
          <w:szCs w:val="22"/>
        </w:rPr>
        <w:t xml:space="preserve"> </w:t>
      </w:r>
      <w:r w:rsidRPr="00883F20">
        <w:rPr>
          <w:rFonts w:ascii="Tw Cen MT" w:hAnsi="Tw Cen MT"/>
          <w:spacing w:val="-1"/>
          <w:sz w:val="22"/>
          <w:szCs w:val="22"/>
        </w:rPr>
        <w:t>los</w:t>
      </w:r>
      <w:r w:rsidRPr="00883F20">
        <w:rPr>
          <w:rFonts w:ascii="Tw Cen MT" w:hAnsi="Tw Cen MT"/>
          <w:spacing w:val="27"/>
          <w:sz w:val="22"/>
          <w:szCs w:val="22"/>
        </w:rPr>
        <w:t xml:space="preserve"> </w:t>
      </w:r>
      <w:r w:rsidRPr="00883F20">
        <w:rPr>
          <w:rFonts w:ascii="Tw Cen MT" w:hAnsi="Tw Cen MT"/>
          <w:spacing w:val="-1"/>
          <w:sz w:val="22"/>
          <w:szCs w:val="22"/>
        </w:rPr>
        <w:t>consumibles</w:t>
      </w:r>
      <w:r w:rsidRPr="00883F20">
        <w:rPr>
          <w:rFonts w:ascii="Tw Cen MT" w:hAnsi="Tw Cen MT"/>
          <w:spacing w:val="27"/>
          <w:sz w:val="22"/>
          <w:szCs w:val="22"/>
        </w:rPr>
        <w:t xml:space="preserve"> </w:t>
      </w:r>
      <w:r w:rsidRPr="00883F20">
        <w:rPr>
          <w:rFonts w:ascii="Tw Cen MT" w:hAnsi="Tw Cen MT"/>
          <w:spacing w:val="-1"/>
          <w:sz w:val="22"/>
          <w:szCs w:val="22"/>
        </w:rPr>
        <w:t>para</w:t>
      </w:r>
      <w:r w:rsidRPr="00883F20">
        <w:rPr>
          <w:rFonts w:ascii="Tw Cen MT" w:hAnsi="Tw Cen MT"/>
          <w:spacing w:val="27"/>
          <w:sz w:val="22"/>
          <w:szCs w:val="22"/>
        </w:rPr>
        <w:t xml:space="preserve"> </w:t>
      </w:r>
      <w:r w:rsidRPr="00883F20">
        <w:rPr>
          <w:rFonts w:ascii="Tw Cen MT" w:hAnsi="Tw Cen MT"/>
          <w:spacing w:val="-1"/>
          <w:sz w:val="22"/>
          <w:szCs w:val="22"/>
        </w:rPr>
        <w:t>la</w:t>
      </w:r>
      <w:ins w:id="580" w:author="ROSA" w:date="2017-01-17T14:14:00Z">
        <w:r w:rsidR="00532487" w:rsidRPr="00883F20">
          <w:rPr>
            <w:rFonts w:ascii="Tw Cen MT" w:hAnsi="Tw Cen MT"/>
            <w:spacing w:val="-1"/>
            <w:sz w:val="22"/>
            <w:szCs w:val="22"/>
          </w:rPr>
          <w:t>s</w:t>
        </w:r>
      </w:ins>
      <w:r w:rsidRPr="00883F20">
        <w:rPr>
          <w:rFonts w:ascii="Tw Cen MT" w:hAnsi="Tw Cen MT"/>
          <w:spacing w:val="27"/>
          <w:sz w:val="22"/>
          <w:szCs w:val="22"/>
        </w:rPr>
        <w:t xml:space="preserve"> </w:t>
      </w:r>
      <w:r w:rsidRPr="00883F20">
        <w:rPr>
          <w:rFonts w:ascii="Tw Cen MT" w:hAnsi="Tw Cen MT"/>
          <w:spacing w:val="-1"/>
          <w:sz w:val="22"/>
          <w:szCs w:val="22"/>
        </w:rPr>
        <w:t>licencias</w:t>
      </w:r>
      <w:r w:rsidRPr="00883F20">
        <w:rPr>
          <w:rFonts w:ascii="Tw Cen MT" w:hAnsi="Tw Cen MT"/>
          <w:spacing w:val="27"/>
          <w:sz w:val="22"/>
          <w:szCs w:val="22"/>
        </w:rPr>
        <w:t xml:space="preserve"> </w:t>
      </w:r>
      <w:r w:rsidRPr="00883F20">
        <w:rPr>
          <w:rFonts w:ascii="Tw Cen MT" w:hAnsi="Tw Cen MT"/>
          <w:sz w:val="22"/>
          <w:szCs w:val="22"/>
        </w:rPr>
        <w:t>de</w:t>
      </w:r>
      <w:r w:rsidRPr="00883F20">
        <w:rPr>
          <w:rFonts w:ascii="Tw Cen MT" w:hAnsi="Tw Cen MT"/>
          <w:spacing w:val="26"/>
          <w:sz w:val="22"/>
          <w:szCs w:val="22"/>
        </w:rPr>
        <w:t xml:space="preserve"> </w:t>
      </w:r>
      <w:r w:rsidRPr="00883F20">
        <w:rPr>
          <w:rFonts w:ascii="Tw Cen MT" w:hAnsi="Tw Cen MT"/>
          <w:spacing w:val="-1"/>
          <w:sz w:val="22"/>
          <w:szCs w:val="22"/>
        </w:rPr>
        <w:t>conducir</w:t>
      </w:r>
      <w:r w:rsidRPr="00883F20">
        <w:rPr>
          <w:rFonts w:ascii="Tw Cen MT" w:hAnsi="Tw Cen MT"/>
          <w:spacing w:val="28"/>
          <w:sz w:val="22"/>
          <w:szCs w:val="22"/>
        </w:rPr>
        <w:t xml:space="preserve"> </w:t>
      </w:r>
      <w:r w:rsidRPr="00883F20">
        <w:rPr>
          <w:rFonts w:ascii="Tw Cen MT" w:hAnsi="Tw Cen MT"/>
          <w:spacing w:val="-1"/>
          <w:sz w:val="22"/>
          <w:szCs w:val="22"/>
        </w:rPr>
        <w:t>para</w:t>
      </w:r>
      <w:r w:rsidRPr="00883F20">
        <w:rPr>
          <w:rFonts w:ascii="Tw Cen MT" w:hAnsi="Tw Cen MT"/>
          <w:spacing w:val="24"/>
          <w:sz w:val="22"/>
          <w:szCs w:val="22"/>
        </w:rPr>
        <w:t xml:space="preserve"> </w:t>
      </w:r>
      <w:r w:rsidRPr="00883F20">
        <w:rPr>
          <w:rFonts w:ascii="Tw Cen MT" w:hAnsi="Tw Cen MT"/>
          <w:spacing w:val="-1"/>
          <w:sz w:val="22"/>
          <w:szCs w:val="22"/>
        </w:rPr>
        <w:t>todas</w:t>
      </w:r>
      <w:r w:rsidRPr="00883F20">
        <w:rPr>
          <w:rFonts w:ascii="Tw Cen MT" w:hAnsi="Tw Cen MT"/>
          <w:spacing w:val="27"/>
          <w:sz w:val="22"/>
          <w:szCs w:val="22"/>
        </w:rPr>
        <w:t xml:space="preserve"> </w:t>
      </w:r>
      <w:r w:rsidRPr="00883F20">
        <w:rPr>
          <w:rFonts w:ascii="Tw Cen MT" w:hAnsi="Tw Cen MT"/>
          <w:sz w:val="22"/>
          <w:szCs w:val="22"/>
        </w:rPr>
        <w:t>sus</w:t>
      </w:r>
      <w:r w:rsidRPr="00883F20">
        <w:rPr>
          <w:rFonts w:ascii="Tw Cen MT" w:hAnsi="Tw Cen MT"/>
          <w:spacing w:val="67"/>
          <w:sz w:val="22"/>
          <w:szCs w:val="22"/>
        </w:rPr>
        <w:t xml:space="preserve"> </w:t>
      </w:r>
      <w:r w:rsidRPr="00883F20">
        <w:rPr>
          <w:rFonts w:ascii="Tw Cen MT" w:hAnsi="Tw Cen MT"/>
          <w:spacing w:val="-1"/>
          <w:sz w:val="22"/>
          <w:szCs w:val="22"/>
        </w:rPr>
        <w:t>modalidades,</w:t>
      </w:r>
      <w:r w:rsidRPr="00883F20">
        <w:rPr>
          <w:rFonts w:ascii="Tw Cen MT" w:hAnsi="Tw Cen MT"/>
          <w:spacing w:val="1"/>
          <w:sz w:val="22"/>
          <w:szCs w:val="22"/>
        </w:rPr>
        <w:t xml:space="preserve"> </w:t>
      </w:r>
      <w:r w:rsidRPr="00883F20">
        <w:rPr>
          <w:rFonts w:ascii="Tw Cen MT" w:hAnsi="Tw Cen MT"/>
          <w:spacing w:val="-1"/>
          <w:sz w:val="22"/>
          <w:szCs w:val="22"/>
        </w:rPr>
        <w:t>deberá</w:t>
      </w:r>
      <w:r w:rsidRPr="00883F20">
        <w:rPr>
          <w:rFonts w:ascii="Tw Cen MT" w:hAnsi="Tw Cen MT"/>
          <w:sz w:val="22"/>
          <w:szCs w:val="22"/>
        </w:rPr>
        <w:t xml:space="preserve"> </w:t>
      </w:r>
      <w:r w:rsidRPr="00883F20">
        <w:rPr>
          <w:rFonts w:ascii="Tw Cen MT" w:hAnsi="Tw Cen MT"/>
          <w:spacing w:val="-1"/>
          <w:sz w:val="22"/>
          <w:szCs w:val="22"/>
        </w:rPr>
        <w:t>incluir:</w:t>
      </w:r>
    </w:p>
    <w:p w14:paraId="7170EA06" w14:textId="77777777" w:rsidR="00EF3693" w:rsidRPr="00883F20" w:rsidRDefault="00EF3693" w:rsidP="00DA4A7E">
      <w:pPr>
        <w:pStyle w:val="Textoindependiente"/>
        <w:spacing w:before="72"/>
        <w:ind w:left="164" w:right="123"/>
        <w:rPr>
          <w:rFonts w:ascii="Tw Cen MT" w:hAnsi="Tw Cen MT"/>
          <w:sz w:val="22"/>
          <w:szCs w:val="22"/>
        </w:rPr>
      </w:pPr>
    </w:p>
    <w:p w14:paraId="6FD07CA5" w14:textId="63AFFC5A" w:rsidR="00DA4A7E" w:rsidRPr="00883F20" w:rsidRDefault="00EF3693" w:rsidP="00DA4A7E">
      <w:pPr>
        <w:pStyle w:val="Textoindependiente"/>
        <w:spacing w:before="72"/>
        <w:ind w:left="164" w:right="123"/>
        <w:rPr>
          <w:rFonts w:ascii="Tw Cen MT" w:hAnsi="Tw Cen MT"/>
          <w:b/>
          <w:sz w:val="22"/>
          <w:szCs w:val="22"/>
        </w:rPr>
      </w:pPr>
      <w:r w:rsidRPr="00883F20">
        <w:rPr>
          <w:rFonts w:ascii="Tw Cen MT" w:hAnsi="Tw Cen MT"/>
          <w:b/>
          <w:sz w:val="22"/>
          <w:szCs w:val="22"/>
        </w:rPr>
        <w:t>LICENCIAS DE CONDUCIR</w:t>
      </w:r>
    </w:p>
    <w:p w14:paraId="7CD71E3D" w14:textId="77777777" w:rsidR="00EF3693" w:rsidRPr="00883F20" w:rsidRDefault="00EF3693" w:rsidP="00DA4A7E">
      <w:pPr>
        <w:pStyle w:val="Textoindependiente"/>
        <w:spacing w:before="72"/>
        <w:ind w:left="164" w:right="123"/>
        <w:rPr>
          <w:ins w:id="581" w:author="ROSA" w:date="2017-01-17T14:30:00Z"/>
          <w:rFonts w:ascii="Tw Cen MT" w:hAnsi="Tw Cen MT"/>
          <w:sz w:val="22"/>
          <w:szCs w:val="22"/>
        </w:rPr>
      </w:pPr>
    </w:p>
    <w:p w14:paraId="47AC9DCD" w14:textId="426DAFBB" w:rsidR="004B5402" w:rsidRPr="00883F20" w:rsidRDefault="004B5402" w:rsidP="00DA4A7E">
      <w:pPr>
        <w:pStyle w:val="Textoindependiente"/>
        <w:spacing w:before="72"/>
        <w:ind w:left="164" w:right="123"/>
        <w:rPr>
          <w:ins w:id="582" w:author="ROSA" w:date="2017-01-17T14:30:00Z"/>
          <w:rFonts w:ascii="Tw Cen MT" w:hAnsi="Tw Cen MT"/>
          <w:sz w:val="22"/>
          <w:szCs w:val="22"/>
        </w:rPr>
      </w:pPr>
      <w:ins w:id="583" w:author="ROSA" w:date="2017-01-17T14:30:00Z">
        <w:r w:rsidRPr="00883F20">
          <w:rPr>
            <w:rFonts w:ascii="Tw Cen MT" w:hAnsi="Tw Cen MT" w:cs="Helvetica"/>
            <w:spacing w:val="-2"/>
            <w:kern w:val="1"/>
            <w:sz w:val="22"/>
            <w:szCs w:val="22"/>
            <w:lang w:eastAsia="ja-JP"/>
          </w:rPr>
          <w:t xml:space="preserve">El </w:t>
        </w:r>
      </w:ins>
      <w:ins w:id="584" w:author="ROSA" w:date="2017-01-17T14:32:00Z">
        <w:r w:rsidRPr="00883F20">
          <w:rPr>
            <w:rFonts w:ascii="Tw Cen MT" w:hAnsi="Tw Cen MT" w:cs="Helvetica"/>
            <w:spacing w:val="-2"/>
            <w:kern w:val="1"/>
            <w:sz w:val="22"/>
            <w:szCs w:val="22"/>
            <w:lang w:eastAsia="ja-JP"/>
          </w:rPr>
          <w:t>licitante participante</w:t>
        </w:r>
      </w:ins>
      <w:ins w:id="585" w:author="ROSA" w:date="2017-01-17T14:30:00Z">
        <w:r w:rsidRPr="00883F20">
          <w:rPr>
            <w:rFonts w:ascii="Tw Cen MT" w:hAnsi="Tw Cen MT" w:cs="Helvetica"/>
            <w:spacing w:val="-2"/>
            <w:kern w:val="1"/>
            <w:sz w:val="22"/>
            <w:szCs w:val="22"/>
            <w:lang w:eastAsia="ja-JP"/>
          </w:rPr>
          <w:t xml:space="preserve"> deberá hacer un diagnóstico comparativo con el Documento Técnico de Estándares de Medidas de Seguridad y Dispositivos Lectores de Licencias para Conducir </w:t>
        </w:r>
      </w:ins>
      <w:ins w:id="586" w:author="ROSA" w:date="2017-01-17T14:39:00Z">
        <w:r w:rsidR="001C1DE3" w:rsidRPr="00883F20">
          <w:rPr>
            <w:rFonts w:ascii="Tw Cen MT" w:hAnsi="Tw Cen MT" w:cs="Helvetica"/>
            <w:spacing w:val="-2"/>
            <w:kern w:val="1"/>
            <w:sz w:val="22"/>
            <w:szCs w:val="22"/>
            <w:lang w:eastAsia="ja-JP"/>
          </w:rPr>
          <w:t>y la Norma Oficial Mexicana NOM-</w:t>
        </w:r>
      </w:ins>
      <w:ins w:id="587" w:author="ROSA" w:date="2017-01-17T14:40:00Z">
        <w:r w:rsidR="001C1DE3" w:rsidRPr="00883F20">
          <w:rPr>
            <w:rFonts w:ascii="Tw Cen MT" w:hAnsi="Tw Cen MT" w:cs="Helvetica"/>
            <w:spacing w:val="-2"/>
            <w:kern w:val="1"/>
            <w:sz w:val="22"/>
            <w:szCs w:val="22"/>
            <w:lang w:eastAsia="ja-JP"/>
          </w:rPr>
          <w:t>001-SCT-2-2016</w:t>
        </w:r>
      </w:ins>
      <w:ins w:id="588" w:author="ROSA" w:date="2017-01-17T14:39:00Z">
        <w:r w:rsidR="001C1DE3" w:rsidRPr="00883F20">
          <w:rPr>
            <w:rFonts w:ascii="Tw Cen MT" w:hAnsi="Tw Cen MT" w:cs="Helvetica"/>
            <w:spacing w:val="-2"/>
            <w:kern w:val="1"/>
            <w:sz w:val="22"/>
            <w:szCs w:val="22"/>
            <w:lang w:eastAsia="ja-JP"/>
          </w:rPr>
          <w:t xml:space="preserve"> </w:t>
        </w:r>
      </w:ins>
      <w:ins w:id="589" w:author="ROSA" w:date="2017-01-17T14:30:00Z">
        <w:r w:rsidRPr="00883F20">
          <w:rPr>
            <w:rFonts w:ascii="Tw Cen MT" w:hAnsi="Tw Cen MT" w:cs="Helvetica"/>
            <w:spacing w:val="-2"/>
            <w:kern w:val="1"/>
            <w:sz w:val="22"/>
            <w:szCs w:val="22"/>
            <w:lang w:eastAsia="ja-JP"/>
          </w:rPr>
          <w:t>y verificar que la tarjeta plá</w:t>
        </w:r>
      </w:ins>
      <w:ins w:id="590" w:author="ROSA" w:date="2017-01-17T14:32:00Z">
        <w:r w:rsidRPr="00883F20">
          <w:rPr>
            <w:rFonts w:ascii="Tw Cen MT" w:hAnsi="Tw Cen MT" w:cs="Helvetica"/>
            <w:spacing w:val="-2"/>
            <w:kern w:val="1"/>
            <w:sz w:val="22"/>
            <w:szCs w:val="22"/>
            <w:lang w:eastAsia="ja-JP"/>
          </w:rPr>
          <w:t>s</w:t>
        </w:r>
      </w:ins>
      <w:ins w:id="591" w:author="ROSA" w:date="2017-01-17T14:30:00Z">
        <w:r w:rsidRPr="00883F20">
          <w:rPr>
            <w:rFonts w:ascii="Tw Cen MT" w:hAnsi="Tw Cen MT" w:cs="Helvetica"/>
            <w:spacing w:val="-2"/>
            <w:kern w:val="1"/>
            <w:sz w:val="22"/>
            <w:szCs w:val="22"/>
            <w:lang w:eastAsia="ja-JP"/>
          </w:rPr>
          <w:t xml:space="preserve">tica, la cinta entintada y el holograma de seguridad </w:t>
        </w:r>
      </w:ins>
      <w:ins w:id="592" w:author="ROSA" w:date="2017-01-17T14:31:00Z">
        <w:r w:rsidRPr="00883F20">
          <w:rPr>
            <w:rFonts w:ascii="Tw Cen MT" w:hAnsi="Tw Cen MT" w:cs="Helvetica"/>
            <w:spacing w:val="-2"/>
            <w:kern w:val="1"/>
            <w:sz w:val="22"/>
            <w:szCs w:val="22"/>
            <w:lang w:eastAsia="ja-JP"/>
          </w:rPr>
          <w:t xml:space="preserve">de las licencias de conducir </w:t>
        </w:r>
      </w:ins>
      <w:ins w:id="593" w:author="ROSA" w:date="2017-01-17T14:32:00Z">
        <w:r w:rsidRPr="00883F20">
          <w:rPr>
            <w:rFonts w:ascii="Tw Cen MT" w:hAnsi="Tw Cen MT" w:cs="Helvetica"/>
            <w:spacing w:val="-2"/>
            <w:kern w:val="1"/>
            <w:sz w:val="22"/>
            <w:szCs w:val="22"/>
            <w:lang w:eastAsia="ja-JP"/>
          </w:rPr>
          <w:t xml:space="preserve">actuales cumplan con lo </w:t>
        </w:r>
      </w:ins>
      <w:ins w:id="594" w:author="ROSA" w:date="2017-01-17T14:33:00Z">
        <w:r w:rsidRPr="00883F20">
          <w:rPr>
            <w:rFonts w:ascii="Tw Cen MT" w:hAnsi="Tw Cen MT" w:cs="Helvetica"/>
            <w:spacing w:val="-2"/>
            <w:kern w:val="1"/>
            <w:sz w:val="22"/>
            <w:szCs w:val="22"/>
            <w:lang w:eastAsia="ja-JP"/>
          </w:rPr>
          <w:t>solicitado</w:t>
        </w:r>
      </w:ins>
      <w:ins w:id="595" w:author="ROSA" w:date="2017-01-17T14:32:00Z">
        <w:r w:rsidRPr="00883F20">
          <w:rPr>
            <w:rFonts w:ascii="Tw Cen MT" w:hAnsi="Tw Cen MT" w:cs="Helvetica"/>
            <w:spacing w:val="-2"/>
            <w:kern w:val="1"/>
            <w:sz w:val="22"/>
            <w:szCs w:val="22"/>
            <w:lang w:eastAsia="ja-JP"/>
          </w:rPr>
          <w:t xml:space="preserve"> para la estandarizaci</w:t>
        </w:r>
      </w:ins>
      <w:ins w:id="596" w:author="ROSA" w:date="2017-01-17T14:33:00Z">
        <w:r w:rsidRPr="00883F20">
          <w:rPr>
            <w:rFonts w:ascii="Tw Cen MT" w:hAnsi="Tw Cen MT" w:cs="Helvetica"/>
            <w:spacing w:val="-2"/>
            <w:kern w:val="1"/>
            <w:sz w:val="22"/>
            <w:szCs w:val="22"/>
            <w:lang w:eastAsia="ja-JP"/>
          </w:rPr>
          <w:t>ón de licencias de conducir, en caso de no cumplir en su propuesta deberá incluir la renovación del equipo y consumibles necesario para cumplir</w:t>
        </w:r>
      </w:ins>
      <w:ins w:id="597" w:author="ROSA" w:date="2017-01-17T14:34:00Z">
        <w:r w:rsidRPr="00883F20">
          <w:rPr>
            <w:rFonts w:ascii="Tw Cen MT" w:hAnsi="Tw Cen MT" w:cs="Helvetica"/>
            <w:spacing w:val="-2"/>
            <w:kern w:val="1"/>
            <w:sz w:val="22"/>
            <w:szCs w:val="22"/>
            <w:lang w:eastAsia="ja-JP"/>
          </w:rPr>
          <w:t>, describiendo los puntos que no se cumplen y como se van a cumplir.</w:t>
        </w:r>
      </w:ins>
      <w:ins w:id="598" w:author="ROSA" w:date="2017-01-17T14:33:00Z">
        <w:r w:rsidRPr="00883F20">
          <w:rPr>
            <w:rFonts w:ascii="Tw Cen MT" w:hAnsi="Tw Cen MT" w:cs="Helvetica"/>
            <w:spacing w:val="-2"/>
            <w:kern w:val="1"/>
            <w:sz w:val="22"/>
            <w:szCs w:val="22"/>
            <w:lang w:eastAsia="ja-JP"/>
          </w:rPr>
          <w:t xml:space="preserve"> </w:t>
        </w:r>
      </w:ins>
    </w:p>
    <w:p w14:paraId="70DC4788" w14:textId="77777777" w:rsidR="004B5402" w:rsidRPr="00883F20" w:rsidRDefault="004B5402" w:rsidP="00DA4A7E">
      <w:pPr>
        <w:pStyle w:val="Textoindependiente"/>
        <w:spacing w:before="72"/>
        <w:ind w:left="164" w:right="123"/>
        <w:rPr>
          <w:ins w:id="599" w:author="ROSA" w:date="2017-01-17T17:21:00Z"/>
          <w:rFonts w:ascii="Tw Cen MT" w:hAnsi="Tw Cen MT"/>
          <w:sz w:val="22"/>
          <w:szCs w:val="22"/>
        </w:rPr>
      </w:pPr>
    </w:p>
    <w:p w14:paraId="63C29AC0" w14:textId="5CDB8EF4" w:rsidR="00DB1253" w:rsidRPr="00883F20" w:rsidRDefault="00DB1253" w:rsidP="00DB1253">
      <w:pPr>
        <w:pStyle w:val="Sangradetextonormal"/>
        <w:tabs>
          <w:tab w:val="left" w:pos="142"/>
        </w:tabs>
        <w:ind w:left="142" w:firstLine="0"/>
        <w:rPr>
          <w:ins w:id="600" w:author="ROSA" w:date="2017-01-17T19:12:00Z"/>
          <w:rFonts w:ascii="Tw Cen MT" w:eastAsia="Calibri" w:hAnsi="Tw Cen MT"/>
          <w:b w:val="0"/>
          <w:sz w:val="22"/>
          <w:szCs w:val="22"/>
        </w:rPr>
      </w:pPr>
      <w:ins w:id="601" w:author="ROSA" w:date="2017-01-17T17:22:00Z">
        <w:r w:rsidRPr="00883F20">
          <w:rPr>
            <w:rFonts w:ascii="Tw Cen MT" w:eastAsia="Calibri" w:hAnsi="Tw Cen MT"/>
            <w:b w:val="0"/>
            <w:sz w:val="22"/>
            <w:szCs w:val="22"/>
          </w:rPr>
          <w:t>Además e</w:t>
        </w:r>
      </w:ins>
      <w:ins w:id="602" w:author="ROSA" w:date="2017-01-17T17:21:00Z">
        <w:r w:rsidRPr="00883F20">
          <w:rPr>
            <w:rFonts w:ascii="Tw Cen MT" w:eastAsia="Calibri" w:hAnsi="Tw Cen MT"/>
            <w:b w:val="0"/>
            <w:sz w:val="22"/>
            <w:szCs w:val="22"/>
          </w:rPr>
          <w:t xml:space="preserve">l licitante como parte de su propuesta </w:t>
        </w:r>
      </w:ins>
      <w:ins w:id="603" w:author="ROSA" w:date="2017-01-17T17:23:00Z">
        <w:r w:rsidRPr="00883F20">
          <w:rPr>
            <w:rFonts w:ascii="Tw Cen MT" w:eastAsia="Calibri" w:hAnsi="Tw Cen MT"/>
            <w:b w:val="0"/>
            <w:sz w:val="22"/>
            <w:szCs w:val="22"/>
          </w:rPr>
          <w:t xml:space="preserve">técnica </w:t>
        </w:r>
      </w:ins>
      <w:ins w:id="604" w:author="ROSA" w:date="2017-01-17T17:21:00Z">
        <w:r w:rsidRPr="00883F20">
          <w:rPr>
            <w:rFonts w:ascii="Tw Cen MT" w:eastAsia="Calibri" w:hAnsi="Tw Cen MT"/>
            <w:b w:val="0"/>
            <w:sz w:val="22"/>
            <w:szCs w:val="22"/>
          </w:rPr>
          <w:t xml:space="preserve">deberá entregar una </w:t>
        </w:r>
      </w:ins>
      <w:ins w:id="605" w:author="Juan Ramon González Farías" w:date="2017-01-26T18:34:00Z">
        <w:r w:rsidR="00E42D0F" w:rsidRPr="00883F20">
          <w:rPr>
            <w:rFonts w:ascii="Tw Cen MT" w:eastAsia="Calibri" w:hAnsi="Tw Cen MT"/>
            <w:b w:val="0"/>
            <w:sz w:val="22"/>
            <w:szCs w:val="22"/>
          </w:rPr>
          <w:t>muestra</w:t>
        </w:r>
      </w:ins>
      <w:ins w:id="606" w:author="ROSA" w:date="2017-01-17T17:21:00Z">
        <w:r w:rsidRPr="00883F20">
          <w:rPr>
            <w:rFonts w:ascii="Tw Cen MT" w:eastAsia="Calibri" w:hAnsi="Tw Cen MT"/>
            <w:b w:val="0"/>
            <w:sz w:val="22"/>
            <w:szCs w:val="22"/>
          </w:rPr>
          <w:t xml:space="preserve"> de la </w:t>
        </w:r>
      </w:ins>
      <w:ins w:id="607" w:author="ROSA" w:date="2017-01-17T19:11:00Z">
        <w:r w:rsidR="00A13713" w:rsidRPr="00883F20">
          <w:rPr>
            <w:rFonts w:ascii="Tw Cen MT" w:eastAsia="Calibri" w:hAnsi="Tw Cen MT"/>
            <w:b w:val="0"/>
            <w:sz w:val="22"/>
            <w:szCs w:val="22"/>
          </w:rPr>
          <w:t>licencia de conducir</w:t>
        </w:r>
      </w:ins>
      <w:ins w:id="608" w:author="ROSA" w:date="2017-01-17T17:21:00Z">
        <w:r w:rsidRPr="00883F20">
          <w:rPr>
            <w:rFonts w:ascii="Tw Cen MT" w:eastAsia="Calibri" w:hAnsi="Tw Cen MT"/>
            <w:b w:val="0"/>
            <w:sz w:val="22"/>
            <w:szCs w:val="22"/>
          </w:rPr>
          <w:t xml:space="preserve"> del </w:t>
        </w:r>
      </w:ins>
      <w:ins w:id="609" w:author="Juan Ramon González Farías" w:date="2017-01-26T18:03:00Z">
        <w:r w:rsidR="00013F41" w:rsidRPr="00883F20">
          <w:rPr>
            <w:rFonts w:ascii="Tw Cen MT" w:eastAsia="Calibri" w:hAnsi="Tw Cen MT"/>
            <w:b w:val="0"/>
            <w:sz w:val="22"/>
            <w:szCs w:val="22"/>
          </w:rPr>
          <w:t>Gobierno</w:t>
        </w:r>
      </w:ins>
      <w:ins w:id="610" w:author="ROSA" w:date="2017-01-17T17:21:00Z">
        <w:r w:rsidRPr="00883F20">
          <w:rPr>
            <w:rFonts w:ascii="Tw Cen MT" w:eastAsia="Calibri" w:hAnsi="Tw Cen MT"/>
            <w:b w:val="0"/>
            <w:sz w:val="22"/>
            <w:szCs w:val="22"/>
          </w:rPr>
          <w:t xml:space="preserve"> del Estado de Colima la cual deberá </w:t>
        </w:r>
      </w:ins>
      <w:ins w:id="611" w:author="ROSA" w:date="2017-01-17T17:24:00Z">
        <w:r w:rsidRPr="00883F20">
          <w:rPr>
            <w:rFonts w:ascii="Tw Cen MT" w:eastAsia="Calibri" w:hAnsi="Tw Cen MT"/>
            <w:b w:val="0"/>
            <w:sz w:val="22"/>
            <w:szCs w:val="22"/>
          </w:rPr>
          <w:t xml:space="preserve">cumplir con todo lo establecido en el </w:t>
        </w:r>
        <w:r w:rsidRPr="00883F20">
          <w:rPr>
            <w:rFonts w:ascii="Tw Cen MT" w:hAnsi="Tw Cen MT" w:cs="Helvetica"/>
            <w:b w:val="0"/>
            <w:spacing w:val="-2"/>
            <w:kern w:val="1"/>
            <w:sz w:val="22"/>
            <w:szCs w:val="22"/>
            <w:lang w:eastAsia="ja-JP"/>
          </w:rPr>
          <w:t>Documento Técnico de Estándares de Medidas de Seguridad y Dispositivos Lectores de Licencias para Conducir y la Norma Oficial Mexicana NOM-001-SCT-2-2016</w:t>
        </w:r>
      </w:ins>
      <w:ins w:id="612" w:author="ROSA" w:date="2017-01-17T17:21:00Z">
        <w:r w:rsidR="00A13713" w:rsidRPr="00883F20">
          <w:rPr>
            <w:rFonts w:ascii="Tw Cen MT" w:eastAsia="Calibri" w:hAnsi="Tw Cen MT"/>
            <w:b w:val="0"/>
            <w:sz w:val="22"/>
            <w:szCs w:val="22"/>
          </w:rPr>
          <w:t>, especificando cada uno de los elementos que conforman la licencia.</w:t>
        </w:r>
      </w:ins>
    </w:p>
    <w:p w14:paraId="1F2B72EA" w14:textId="77777777" w:rsidR="00A13713" w:rsidRPr="00883F20" w:rsidRDefault="00A13713" w:rsidP="00DB1253">
      <w:pPr>
        <w:pStyle w:val="Sangradetextonormal"/>
        <w:tabs>
          <w:tab w:val="left" w:pos="142"/>
        </w:tabs>
        <w:ind w:left="142" w:firstLine="0"/>
        <w:rPr>
          <w:ins w:id="613" w:author="ROSA" w:date="2017-01-17T19:12:00Z"/>
          <w:rFonts w:ascii="Tw Cen MT" w:eastAsia="Calibri" w:hAnsi="Tw Cen MT"/>
          <w:b w:val="0"/>
          <w:sz w:val="22"/>
          <w:szCs w:val="22"/>
        </w:rPr>
      </w:pPr>
    </w:p>
    <w:p w14:paraId="4E8296F4" w14:textId="27A1BEBB" w:rsidR="00A13713" w:rsidRPr="00883F20" w:rsidRDefault="00A13713" w:rsidP="00DB1253">
      <w:pPr>
        <w:pStyle w:val="Sangradetextonormal"/>
        <w:tabs>
          <w:tab w:val="left" w:pos="142"/>
        </w:tabs>
        <w:ind w:left="142" w:firstLine="0"/>
        <w:rPr>
          <w:ins w:id="614" w:author="ROSA" w:date="2017-01-17T19:14:00Z"/>
          <w:rFonts w:ascii="Tw Cen MT" w:hAnsi="Tw Cen MT" w:cs="Helvetica"/>
          <w:b w:val="0"/>
          <w:spacing w:val="-2"/>
          <w:kern w:val="1"/>
          <w:sz w:val="22"/>
          <w:szCs w:val="22"/>
          <w:lang w:eastAsia="ja-JP"/>
        </w:rPr>
      </w:pPr>
      <w:ins w:id="615" w:author="ROSA" w:date="2017-01-17T19:12:00Z">
        <w:r w:rsidRPr="00883F20">
          <w:rPr>
            <w:rFonts w:ascii="Tw Cen MT" w:eastAsia="Calibri" w:hAnsi="Tw Cen MT"/>
            <w:b w:val="0"/>
            <w:sz w:val="22"/>
            <w:szCs w:val="22"/>
          </w:rPr>
          <w:t xml:space="preserve">De lo identificado por la Secretaría de Movilidad, según </w:t>
        </w:r>
      </w:ins>
      <w:ins w:id="616" w:author="ROSA" w:date="2017-01-17T19:13:00Z">
        <w:r w:rsidRPr="00883F20">
          <w:rPr>
            <w:rFonts w:ascii="Tw Cen MT" w:eastAsia="Calibri" w:hAnsi="Tw Cen MT"/>
            <w:b w:val="0"/>
            <w:sz w:val="22"/>
            <w:szCs w:val="22"/>
          </w:rPr>
          <w:t xml:space="preserve">lo especificado en el </w:t>
        </w:r>
        <w:r w:rsidRPr="00883F20">
          <w:rPr>
            <w:rFonts w:ascii="Tw Cen MT" w:hAnsi="Tw Cen MT" w:cs="Helvetica"/>
            <w:b w:val="0"/>
            <w:spacing w:val="-2"/>
            <w:kern w:val="1"/>
            <w:sz w:val="22"/>
            <w:szCs w:val="22"/>
            <w:lang w:eastAsia="ja-JP"/>
          </w:rPr>
          <w:t>Documento Técnico de Estándares de Medidas de Seguridad y Dispositivos Lectores de Licencias para Conducir, la licencia mínimo deberá contener lo siguiente:</w:t>
        </w:r>
      </w:ins>
    </w:p>
    <w:p w14:paraId="318B516E" w14:textId="77777777" w:rsidR="00A13713" w:rsidRPr="00883F20" w:rsidRDefault="00A13713" w:rsidP="00DB1253">
      <w:pPr>
        <w:pStyle w:val="Sangradetextonormal"/>
        <w:tabs>
          <w:tab w:val="left" w:pos="142"/>
        </w:tabs>
        <w:ind w:left="142" w:firstLine="0"/>
        <w:rPr>
          <w:ins w:id="617" w:author="ROSA" w:date="2017-01-17T19:14:00Z"/>
          <w:rFonts w:ascii="Tw Cen MT" w:eastAsia="Calibri" w:hAnsi="Tw Cen MT"/>
          <w:b w:val="0"/>
          <w:sz w:val="22"/>
          <w:szCs w:val="22"/>
        </w:rPr>
      </w:pPr>
    </w:p>
    <w:p w14:paraId="1248ED0B" w14:textId="62C42656" w:rsidR="00A13713" w:rsidRPr="00883F20" w:rsidRDefault="00A13713" w:rsidP="003E27AD">
      <w:pPr>
        <w:pStyle w:val="Sangradetextonormal"/>
        <w:numPr>
          <w:ilvl w:val="0"/>
          <w:numId w:val="62"/>
        </w:numPr>
        <w:tabs>
          <w:tab w:val="left" w:pos="142"/>
        </w:tabs>
        <w:rPr>
          <w:ins w:id="618" w:author="ROSA" w:date="2017-01-17T19:14:00Z"/>
          <w:rFonts w:ascii="Tw Cen MT" w:eastAsia="Calibri" w:hAnsi="Tw Cen MT"/>
          <w:b w:val="0"/>
          <w:sz w:val="22"/>
          <w:szCs w:val="22"/>
        </w:rPr>
      </w:pPr>
      <w:ins w:id="619" w:author="ROSA" w:date="2017-01-17T19:14:00Z">
        <w:r w:rsidRPr="00883F20">
          <w:rPr>
            <w:rFonts w:ascii="Tw Cen MT" w:eastAsia="Calibri" w:hAnsi="Tw Cen MT"/>
            <w:b w:val="0"/>
            <w:sz w:val="22"/>
            <w:szCs w:val="22"/>
          </w:rPr>
          <w:t>Tarjeta de PVC compuesto blanco laminado (60% PVC y 40% poliéster)</w:t>
        </w:r>
      </w:ins>
    </w:p>
    <w:p w14:paraId="12BA68A9" w14:textId="19FF8CA8" w:rsidR="00A13713" w:rsidRPr="00883F20" w:rsidRDefault="00A13713" w:rsidP="003E27AD">
      <w:pPr>
        <w:pStyle w:val="Sangradetextonormal"/>
        <w:numPr>
          <w:ilvl w:val="0"/>
          <w:numId w:val="62"/>
        </w:numPr>
        <w:tabs>
          <w:tab w:val="left" w:pos="142"/>
        </w:tabs>
        <w:rPr>
          <w:ins w:id="620" w:author="ROSA" w:date="2017-01-17T19:14:00Z"/>
          <w:rFonts w:ascii="Tw Cen MT" w:eastAsia="Calibri" w:hAnsi="Tw Cen MT"/>
          <w:b w:val="0"/>
          <w:sz w:val="22"/>
          <w:szCs w:val="22"/>
        </w:rPr>
      </w:pPr>
      <w:ins w:id="621" w:author="ROSA" w:date="2017-01-17T19:14:00Z">
        <w:r w:rsidRPr="00883F20">
          <w:rPr>
            <w:rFonts w:ascii="Tw Cen MT" w:eastAsia="Calibri" w:hAnsi="Tw Cen MT"/>
            <w:b w:val="0"/>
            <w:sz w:val="22"/>
            <w:szCs w:val="22"/>
          </w:rPr>
          <w:t>Dimensión: estándares ISO/IEC 7810 ID-1 (características físicas) e ISO 7816 1-2-3-4-11-15 (corresponde a la parte eléctrica del chip).</w:t>
        </w:r>
      </w:ins>
    </w:p>
    <w:p w14:paraId="144DCE93" w14:textId="7BC3D395" w:rsidR="00A13713" w:rsidRPr="00883F20" w:rsidRDefault="00A13713" w:rsidP="003E27AD">
      <w:pPr>
        <w:pStyle w:val="Sangradetextonormal"/>
        <w:numPr>
          <w:ilvl w:val="0"/>
          <w:numId w:val="62"/>
        </w:numPr>
        <w:tabs>
          <w:tab w:val="left" w:pos="142"/>
        </w:tabs>
        <w:rPr>
          <w:ins w:id="622" w:author="Eduardo Israel Santiago Lopez" w:date="2017-01-31T13:11:00Z"/>
          <w:rFonts w:ascii="Tw Cen MT" w:eastAsia="Calibri" w:hAnsi="Tw Cen MT"/>
          <w:b w:val="0"/>
          <w:sz w:val="22"/>
          <w:szCs w:val="22"/>
        </w:rPr>
      </w:pPr>
      <w:ins w:id="623" w:author="ROSA" w:date="2017-01-17T19:14:00Z">
        <w:r w:rsidRPr="00883F20">
          <w:rPr>
            <w:rFonts w:ascii="Tw Cen MT" w:eastAsia="Calibri" w:hAnsi="Tw Cen MT"/>
            <w:b w:val="0"/>
            <w:sz w:val="22"/>
            <w:szCs w:val="22"/>
          </w:rPr>
          <w:t>El largo, ancho y espesor de la tarjeta será de 85.50 mm, 53.98 mm y 0.32 mm +/-0.03.</w:t>
        </w:r>
      </w:ins>
    </w:p>
    <w:p w14:paraId="29AF64D9" w14:textId="22804684" w:rsidR="0008062B" w:rsidRPr="00883F20" w:rsidRDefault="0008062B" w:rsidP="0008062B">
      <w:pPr>
        <w:pStyle w:val="Prrafodelista"/>
        <w:widowControl w:val="0"/>
        <w:numPr>
          <w:ilvl w:val="0"/>
          <w:numId w:val="62"/>
        </w:numPr>
        <w:autoSpaceDE w:val="0"/>
        <w:autoSpaceDN w:val="0"/>
        <w:adjustRightInd w:val="0"/>
        <w:contextualSpacing/>
        <w:jc w:val="both"/>
        <w:rPr>
          <w:ins w:id="624" w:author="Eduardo Israel Santiago Lopez" w:date="2017-01-31T13:14:00Z"/>
          <w:rFonts w:ascii="Tw Cen MT" w:hAnsi="Tw Cen MT" w:cs="Helvetica"/>
          <w:spacing w:val="-2"/>
          <w:kern w:val="1"/>
          <w:sz w:val="22"/>
          <w:szCs w:val="22"/>
          <w:lang w:val="es-ES" w:eastAsia="ja-JP"/>
        </w:rPr>
      </w:pPr>
      <w:ins w:id="625" w:author="Eduardo Israel Santiago Lopez" w:date="2017-01-31T13:14:00Z">
        <w:r w:rsidRPr="00883F20">
          <w:rPr>
            <w:rFonts w:ascii="Tw Cen MT" w:hAnsi="Tw Cen MT" w:cs="Helvetica"/>
            <w:spacing w:val="-2"/>
            <w:kern w:val="1"/>
            <w:sz w:val="22"/>
            <w:szCs w:val="22"/>
            <w:lang w:val="es-ES" w:eastAsia="ja-JP"/>
          </w:rPr>
          <w:t>Chip inteligente Modelo KCOS-M2G-008, Capacidad 4K</w:t>
        </w:r>
      </w:ins>
      <w:ins w:id="626" w:author="Eduardo Israel Santiago Lopez" w:date="2017-01-31T13:41:00Z">
        <w:r w:rsidR="0067091C" w:rsidRPr="00883F20">
          <w:rPr>
            <w:rFonts w:ascii="Tw Cen MT" w:hAnsi="Tw Cen MT" w:cs="Helvetica"/>
            <w:spacing w:val="-2"/>
            <w:kern w:val="1"/>
            <w:sz w:val="22"/>
            <w:szCs w:val="22"/>
            <w:lang w:val="es-ES" w:eastAsia="ja-JP"/>
          </w:rPr>
          <w:t>.</w:t>
        </w:r>
      </w:ins>
    </w:p>
    <w:p w14:paraId="275532E0" w14:textId="4DDC19F0" w:rsidR="004E68DD" w:rsidRPr="00883F20" w:rsidRDefault="0008062B" w:rsidP="003A00F7">
      <w:pPr>
        <w:pStyle w:val="Prrafodelista"/>
        <w:widowControl w:val="0"/>
        <w:numPr>
          <w:ilvl w:val="0"/>
          <w:numId w:val="62"/>
        </w:numPr>
        <w:autoSpaceDE w:val="0"/>
        <w:autoSpaceDN w:val="0"/>
        <w:adjustRightInd w:val="0"/>
        <w:contextualSpacing/>
        <w:jc w:val="both"/>
        <w:rPr>
          <w:ins w:id="627" w:author="Eduardo Israel Santiago Lopez" w:date="2017-01-31T13:11:00Z"/>
          <w:rFonts w:ascii="Tw Cen MT" w:hAnsi="Tw Cen MT" w:cs="Helvetica"/>
          <w:spacing w:val="-2"/>
          <w:kern w:val="1"/>
          <w:sz w:val="22"/>
          <w:szCs w:val="22"/>
          <w:lang w:val="es-ES" w:eastAsia="ja-JP"/>
        </w:rPr>
      </w:pPr>
      <w:ins w:id="628" w:author="Eduardo Israel Santiago Lopez" w:date="2017-01-31T13:14:00Z">
        <w:r w:rsidRPr="00883F20">
          <w:rPr>
            <w:rFonts w:ascii="Tw Cen MT" w:hAnsi="Tw Cen MT" w:cs="Helvetica"/>
            <w:spacing w:val="-2"/>
            <w:kern w:val="1"/>
            <w:sz w:val="22"/>
            <w:szCs w:val="22"/>
            <w:lang w:val="es-ES" w:eastAsia="ja-JP"/>
          </w:rPr>
          <w:t>Interfaz de contacto ISO/IEC 7816 T=0, Plataforma global VISA, EMV 4.1, Triple DES.</w:t>
        </w:r>
      </w:ins>
    </w:p>
    <w:p w14:paraId="0A8D7EAB" w14:textId="77777777" w:rsidR="004E68DD" w:rsidRPr="00883F20" w:rsidRDefault="004E68DD" w:rsidP="003A00F7">
      <w:pPr>
        <w:pStyle w:val="Sangradetextonormal"/>
        <w:numPr>
          <w:ilvl w:val="0"/>
          <w:numId w:val="62"/>
        </w:numPr>
        <w:tabs>
          <w:tab w:val="left" w:pos="142"/>
        </w:tabs>
        <w:rPr>
          <w:ins w:id="629" w:author="Eduardo Israel Santiago Lopez" w:date="2017-01-31T13:11:00Z"/>
          <w:rFonts w:ascii="Tw Cen MT" w:eastAsia="Calibri" w:hAnsi="Tw Cen MT"/>
          <w:b w:val="0"/>
          <w:sz w:val="22"/>
          <w:szCs w:val="22"/>
        </w:rPr>
      </w:pPr>
      <w:ins w:id="630" w:author="Eduardo Israel Santiago Lopez" w:date="2017-01-31T13:11:00Z">
        <w:r w:rsidRPr="00883F20">
          <w:rPr>
            <w:rFonts w:ascii="Tw Cen MT" w:eastAsia="Calibri" w:hAnsi="Tw Cen MT"/>
            <w:b w:val="0"/>
            <w:sz w:val="22"/>
            <w:szCs w:val="22"/>
          </w:rPr>
          <w:t>Inicializado de fabrica con llaves de transporte.</w:t>
        </w:r>
      </w:ins>
    </w:p>
    <w:p w14:paraId="71410E94" w14:textId="77777777" w:rsidR="004E68DD" w:rsidRPr="00883F20" w:rsidRDefault="004E68DD" w:rsidP="003A00F7">
      <w:pPr>
        <w:pStyle w:val="Sangradetextonormal"/>
        <w:numPr>
          <w:ilvl w:val="0"/>
          <w:numId w:val="62"/>
        </w:numPr>
        <w:tabs>
          <w:tab w:val="left" w:pos="142"/>
        </w:tabs>
        <w:rPr>
          <w:ins w:id="631" w:author="Eduardo Israel Santiago Lopez" w:date="2017-01-31T13:11:00Z"/>
          <w:rFonts w:ascii="Tw Cen MT" w:eastAsia="Calibri" w:hAnsi="Tw Cen MT"/>
          <w:b w:val="0"/>
          <w:sz w:val="22"/>
          <w:szCs w:val="22"/>
        </w:rPr>
      </w:pPr>
      <w:ins w:id="632" w:author="Eduardo Israel Santiago Lopez" w:date="2017-01-31T13:11:00Z">
        <w:r w:rsidRPr="00883F20">
          <w:rPr>
            <w:rFonts w:ascii="Tw Cen MT" w:eastAsia="Calibri" w:hAnsi="Tw Cen MT"/>
            <w:b w:val="0"/>
            <w:sz w:val="22"/>
            <w:szCs w:val="22"/>
          </w:rPr>
          <w:t>Arquitectura RISC en 32 bits de seguridad de 4 llaves por bloque para encripción y decripción.</w:t>
        </w:r>
      </w:ins>
    </w:p>
    <w:p w14:paraId="158FCD27" w14:textId="0A19F786" w:rsidR="004E68DD" w:rsidRPr="00883F20" w:rsidRDefault="004E68DD" w:rsidP="003A00F7">
      <w:pPr>
        <w:pStyle w:val="Sangradetextonormal"/>
        <w:numPr>
          <w:ilvl w:val="0"/>
          <w:numId w:val="62"/>
        </w:numPr>
        <w:tabs>
          <w:tab w:val="left" w:pos="142"/>
        </w:tabs>
        <w:rPr>
          <w:ins w:id="633" w:author="Eduardo Israel Santiago Lopez" w:date="2017-01-31T13:11:00Z"/>
          <w:rFonts w:ascii="Tw Cen MT" w:eastAsia="Calibri" w:hAnsi="Tw Cen MT"/>
          <w:b w:val="0"/>
          <w:sz w:val="22"/>
          <w:szCs w:val="22"/>
        </w:rPr>
      </w:pPr>
      <w:ins w:id="634" w:author="Eduardo Israel Santiago Lopez" w:date="2017-01-31T13:11:00Z">
        <w:r w:rsidRPr="00883F20">
          <w:rPr>
            <w:rFonts w:ascii="Tw Cen MT" w:eastAsia="Calibri" w:hAnsi="Tw Cen MT"/>
            <w:b w:val="0"/>
            <w:sz w:val="22"/>
            <w:szCs w:val="22"/>
          </w:rPr>
          <w:t>Memoria RAM de 9Kbytes</w:t>
        </w:r>
      </w:ins>
      <w:ins w:id="635" w:author="Eduardo Israel Santiago Lopez" w:date="2017-01-31T13:40:00Z">
        <w:r w:rsidR="00FB5659" w:rsidRPr="00883F20">
          <w:rPr>
            <w:rFonts w:ascii="Tw Cen MT" w:eastAsia="Calibri" w:hAnsi="Tw Cen MT"/>
            <w:b w:val="0"/>
            <w:sz w:val="22"/>
            <w:szCs w:val="22"/>
          </w:rPr>
          <w:t>.</w:t>
        </w:r>
      </w:ins>
    </w:p>
    <w:p w14:paraId="48BE15A7" w14:textId="3352C9F1" w:rsidR="004E68DD" w:rsidRPr="00883F20" w:rsidRDefault="004E68DD" w:rsidP="003A00F7">
      <w:pPr>
        <w:pStyle w:val="Sangradetextonormal"/>
        <w:numPr>
          <w:ilvl w:val="0"/>
          <w:numId w:val="62"/>
        </w:numPr>
        <w:tabs>
          <w:tab w:val="left" w:pos="142"/>
        </w:tabs>
        <w:rPr>
          <w:ins w:id="636" w:author="Eduardo Israel Santiago Lopez" w:date="2017-01-31T13:11:00Z"/>
          <w:rFonts w:ascii="Tw Cen MT" w:eastAsia="Calibri" w:hAnsi="Tw Cen MT"/>
          <w:b w:val="0"/>
          <w:sz w:val="22"/>
          <w:szCs w:val="22"/>
        </w:rPr>
      </w:pPr>
      <w:ins w:id="637" w:author="Eduardo Israel Santiago Lopez" w:date="2017-01-31T13:11:00Z">
        <w:r w:rsidRPr="00883F20">
          <w:rPr>
            <w:rFonts w:ascii="Tw Cen MT" w:eastAsia="Calibri" w:hAnsi="Tw Cen MT"/>
            <w:b w:val="0"/>
            <w:sz w:val="22"/>
            <w:szCs w:val="22"/>
          </w:rPr>
          <w:t>Co-Procesador 3DES</w:t>
        </w:r>
      </w:ins>
      <w:ins w:id="638" w:author="Eduardo Israel Santiago Lopez" w:date="2017-01-31T13:40:00Z">
        <w:r w:rsidR="00FB5659" w:rsidRPr="00883F20">
          <w:rPr>
            <w:rFonts w:ascii="Tw Cen MT" w:eastAsia="Calibri" w:hAnsi="Tw Cen MT"/>
            <w:b w:val="0"/>
            <w:sz w:val="22"/>
            <w:szCs w:val="22"/>
          </w:rPr>
          <w:t>.</w:t>
        </w:r>
      </w:ins>
    </w:p>
    <w:p w14:paraId="3F518242" w14:textId="1B44A3F6" w:rsidR="004E68DD" w:rsidRPr="00883F20" w:rsidRDefault="004E68DD" w:rsidP="003A00F7">
      <w:pPr>
        <w:pStyle w:val="Sangradetextonormal"/>
        <w:numPr>
          <w:ilvl w:val="0"/>
          <w:numId w:val="62"/>
        </w:numPr>
        <w:tabs>
          <w:tab w:val="left" w:pos="142"/>
        </w:tabs>
        <w:rPr>
          <w:ins w:id="639" w:author="Eduardo Israel Santiago Lopez" w:date="2017-01-31T13:11:00Z"/>
          <w:rFonts w:ascii="Tw Cen MT" w:eastAsia="Calibri" w:hAnsi="Tw Cen MT"/>
          <w:b w:val="0"/>
          <w:sz w:val="22"/>
          <w:szCs w:val="22"/>
        </w:rPr>
      </w:pPr>
      <w:ins w:id="640" w:author="Eduardo Israel Santiago Lopez" w:date="2017-01-31T13:11:00Z">
        <w:r w:rsidRPr="00883F20">
          <w:rPr>
            <w:rFonts w:ascii="Tw Cen MT" w:eastAsia="Calibri" w:hAnsi="Tw Cen MT"/>
            <w:b w:val="0"/>
            <w:sz w:val="22"/>
            <w:szCs w:val="22"/>
          </w:rPr>
          <w:t>Protocolo</w:t>
        </w:r>
        <w:r w:rsidR="00FB5659" w:rsidRPr="00883F20">
          <w:rPr>
            <w:rFonts w:ascii="Tw Cen MT" w:eastAsia="Calibri" w:hAnsi="Tw Cen MT"/>
            <w:b w:val="0"/>
            <w:sz w:val="22"/>
            <w:szCs w:val="22"/>
          </w:rPr>
          <w:t xml:space="preserve"> de comunicación: ISO 7816 T=0.</w:t>
        </w:r>
      </w:ins>
    </w:p>
    <w:p w14:paraId="73F76507" w14:textId="6A8F362F" w:rsidR="00A13713" w:rsidRPr="00883F20" w:rsidRDefault="00A13713" w:rsidP="003E27AD">
      <w:pPr>
        <w:pStyle w:val="Sangradetextonormal"/>
        <w:numPr>
          <w:ilvl w:val="0"/>
          <w:numId w:val="62"/>
        </w:numPr>
        <w:tabs>
          <w:tab w:val="left" w:pos="142"/>
        </w:tabs>
        <w:rPr>
          <w:ins w:id="641" w:author="ROSA" w:date="2017-01-17T19:14:00Z"/>
          <w:rFonts w:ascii="Tw Cen MT" w:eastAsia="Calibri" w:hAnsi="Tw Cen MT"/>
          <w:b w:val="0"/>
          <w:sz w:val="22"/>
          <w:szCs w:val="22"/>
        </w:rPr>
      </w:pPr>
      <w:ins w:id="642" w:author="ROSA" w:date="2017-01-17T19:14:00Z">
        <w:r w:rsidRPr="00883F20">
          <w:rPr>
            <w:rFonts w:ascii="Tw Cen MT" w:eastAsia="Calibri" w:hAnsi="Tw Cen MT"/>
            <w:b w:val="0"/>
            <w:sz w:val="22"/>
            <w:szCs w:val="22"/>
          </w:rPr>
          <w:t>Código de barras bidimensional y cifrado PDF 417.</w:t>
        </w:r>
      </w:ins>
    </w:p>
    <w:p w14:paraId="74EBB02E" w14:textId="131E9DE4" w:rsidR="00A13713" w:rsidRPr="00883F20" w:rsidRDefault="00A13713" w:rsidP="003E27AD">
      <w:pPr>
        <w:pStyle w:val="Sangradetextonormal"/>
        <w:numPr>
          <w:ilvl w:val="0"/>
          <w:numId w:val="62"/>
        </w:numPr>
        <w:tabs>
          <w:tab w:val="left" w:pos="142"/>
        </w:tabs>
        <w:rPr>
          <w:ins w:id="643" w:author="ROSA" w:date="2017-01-17T19:14:00Z"/>
          <w:rFonts w:ascii="Tw Cen MT" w:eastAsia="Calibri" w:hAnsi="Tw Cen MT"/>
          <w:b w:val="0"/>
          <w:sz w:val="22"/>
          <w:szCs w:val="22"/>
        </w:rPr>
      </w:pPr>
      <w:ins w:id="644" w:author="ROSA" w:date="2017-01-17T19:14:00Z">
        <w:r w:rsidRPr="00883F20">
          <w:rPr>
            <w:rFonts w:ascii="Tw Cen MT" w:eastAsia="Calibri" w:hAnsi="Tw Cen MT"/>
            <w:b w:val="0"/>
            <w:sz w:val="22"/>
            <w:szCs w:val="22"/>
          </w:rPr>
          <w:t>Logotipo institucional.</w:t>
        </w:r>
      </w:ins>
    </w:p>
    <w:p w14:paraId="10D2D19F" w14:textId="189BEE20" w:rsidR="00A13713" w:rsidRPr="00883F20" w:rsidRDefault="00A13713" w:rsidP="003E27AD">
      <w:pPr>
        <w:pStyle w:val="Sangradetextonormal"/>
        <w:numPr>
          <w:ilvl w:val="0"/>
          <w:numId w:val="62"/>
        </w:numPr>
        <w:tabs>
          <w:tab w:val="left" w:pos="142"/>
        </w:tabs>
        <w:rPr>
          <w:ins w:id="645" w:author="ROSA" w:date="2017-01-17T19:14:00Z"/>
          <w:rFonts w:ascii="Tw Cen MT" w:eastAsia="Calibri" w:hAnsi="Tw Cen MT"/>
          <w:b w:val="0"/>
          <w:sz w:val="22"/>
          <w:szCs w:val="22"/>
        </w:rPr>
      </w:pPr>
      <w:ins w:id="646" w:author="ROSA" w:date="2017-01-17T19:14:00Z">
        <w:r w:rsidRPr="00883F20">
          <w:rPr>
            <w:rFonts w:ascii="Tw Cen MT" w:eastAsia="Calibri" w:hAnsi="Tw Cen MT"/>
            <w:b w:val="0"/>
            <w:sz w:val="22"/>
            <w:szCs w:val="22"/>
          </w:rPr>
          <w:t>Código bidimensional QR de doble capa.</w:t>
        </w:r>
      </w:ins>
    </w:p>
    <w:p w14:paraId="02C06C73" w14:textId="310B013E" w:rsidR="00A13713" w:rsidRPr="00883F20" w:rsidRDefault="00A13713" w:rsidP="003E27AD">
      <w:pPr>
        <w:pStyle w:val="Sangradetextonormal"/>
        <w:numPr>
          <w:ilvl w:val="0"/>
          <w:numId w:val="62"/>
        </w:numPr>
        <w:tabs>
          <w:tab w:val="left" w:pos="142"/>
        </w:tabs>
        <w:rPr>
          <w:ins w:id="647" w:author="ROSA" w:date="2017-01-17T19:14:00Z"/>
          <w:rFonts w:ascii="Tw Cen MT" w:eastAsia="Calibri" w:hAnsi="Tw Cen MT"/>
          <w:b w:val="0"/>
          <w:sz w:val="22"/>
          <w:szCs w:val="22"/>
        </w:rPr>
      </w:pPr>
      <w:ins w:id="648" w:author="ROSA" w:date="2017-01-17T19:14:00Z">
        <w:r w:rsidRPr="00883F20">
          <w:rPr>
            <w:rFonts w:ascii="Tw Cen MT" w:eastAsia="Calibri" w:hAnsi="Tw Cen MT"/>
            <w:b w:val="0"/>
            <w:sz w:val="22"/>
            <w:szCs w:val="22"/>
          </w:rPr>
          <w:t>Luz ultravioleta de onda larga de 315-400 nm.</w:t>
        </w:r>
      </w:ins>
    </w:p>
    <w:p w14:paraId="32A8D525" w14:textId="5E2C199F" w:rsidR="00A13713" w:rsidRPr="00883F20" w:rsidRDefault="008E35CD" w:rsidP="003E27AD">
      <w:pPr>
        <w:pStyle w:val="Sangradetextonormal"/>
        <w:numPr>
          <w:ilvl w:val="0"/>
          <w:numId w:val="62"/>
        </w:numPr>
        <w:tabs>
          <w:tab w:val="left" w:pos="142"/>
        </w:tabs>
        <w:rPr>
          <w:ins w:id="649" w:author="ROSA" w:date="2017-01-17T19:14:00Z"/>
          <w:rFonts w:ascii="Tw Cen MT" w:eastAsia="Calibri" w:hAnsi="Tw Cen MT"/>
          <w:b w:val="0"/>
          <w:sz w:val="22"/>
          <w:szCs w:val="22"/>
        </w:rPr>
      </w:pPr>
      <w:ins w:id="650" w:author="Eduardo Israel Santiago Lopez" w:date="2017-01-31T10:55:00Z">
        <w:r w:rsidRPr="00883F20">
          <w:rPr>
            <w:rFonts w:ascii="Tw Cen MT" w:eastAsia="Calibri" w:hAnsi="Tw Cen MT"/>
            <w:b w:val="0"/>
            <w:sz w:val="22"/>
            <w:szCs w:val="22"/>
          </w:rPr>
          <w:t>Número consecutivo de fábrica para control de formas valoradas Grabado en laser</w:t>
        </w:r>
      </w:ins>
      <w:ins w:id="651" w:author="ROSA" w:date="2017-01-17T19:14:00Z">
        <w:r w:rsidR="00A13713" w:rsidRPr="00883F20">
          <w:rPr>
            <w:rFonts w:ascii="Tw Cen MT" w:eastAsia="Calibri" w:hAnsi="Tw Cen MT"/>
            <w:b w:val="0"/>
            <w:sz w:val="22"/>
            <w:szCs w:val="22"/>
          </w:rPr>
          <w:t>.</w:t>
        </w:r>
      </w:ins>
    </w:p>
    <w:p w14:paraId="1205AAB6" w14:textId="2D9915F5" w:rsidR="00A13713" w:rsidRPr="00883F20" w:rsidRDefault="00A13713" w:rsidP="003E27AD">
      <w:pPr>
        <w:pStyle w:val="Sangradetextonormal"/>
        <w:numPr>
          <w:ilvl w:val="0"/>
          <w:numId w:val="62"/>
        </w:numPr>
        <w:tabs>
          <w:tab w:val="left" w:pos="142"/>
        </w:tabs>
        <w:rPr>
          <w:ins w:id="652" w:author="ROSA" w:date="2017-01-17T19:14:00Z"/>
          <w:rFonts w:ascii="Tw Cen MT" w:eastAsia="Calibri" w:hAnsi="Tw Cen MT"/>
          <w:b w:val="0"/>
          <w:sz w:val="22"/>
          <w:szCs w:val="22"/>
        </w:rPr>
      </w:pPr>
      <w:ins w:id="653" w:author="ROSA" w:date="2017-01-17T19:14:00Z">
        <w:r w:rsidRPr="00883F20">
          <w:rPr>
            <w:rFonts w:ascii="Tw Cen MT" w:eastAsia="Calibri" w:hAnsi="Tw Cen MT"/>
            <w:b w:val="0"/>
            <w:sz w:val="22"/>
            <w:szCs w:val="22"/>
          </w:rPr>
          <w:t>Fotografías con efecto cameo (recorte de silueta).</w:t>
        </w:r>
      </w:ins>
    </w:p>
    <w:p w14:paraId="7E72B96B" w14:textId="64EC28B3" w:rsidR="00A13713" w:rsidRPr="00883F20" w:rsidRDefault="00A13713" w:rsidP="003E27AD">
      <w:pPr>
        <w:pStyle w:val="Sangradetextonormal"/>
        <w:numPr>
          <w:ilvl w:val="0"/>
          <w:numId w:val="62"/>
        </w:numPr>
        <w:tabs>
          <w:tab w:val="left" w:pos="142"/>
        </w:tabs>
        <w:rPr>
          <w:ins w:id="654" w:author="ROSA" w:date="2017-01-17T19:14:00Z"/>
          <w:rFonts w:ascii="Tw Cen MT" w:eastAsia="Calibri" w:hAnsi="Tw Cen MT"/>
          <w:b w:val="0"/>
          <w:sz w:val="22"/>
          <w:szCs w:val="22"/>
        </w:rPr>
      </w:pPr>
      <w:ins w:id="655" w:author="ROSA" w:date="2017-01-17T19:14:00Z">
        <w:r w:rsidRPr="00883F20">
          <w:rPr>
            <w:rFonts w:ascii="Tw Cen MT" w:eastAsia="Calibri" w:hAnsi="Tw Cen MT"/>
            <w:b w:val="0"/>
            <w:sz w:val="22"/>
            <w:szCs w:val="22"/>
          </w:rPr>
          <w:t>Imagen fantasma (duplicado de la foto en menor tamaño y en baja intensidad).</w:t>
        </w:r>
      </w:ins>
    </w:p>
    <w:p w14:paraId="12402BA5" w14:textId="52E24CEB" w:rsidR="00A13713" w:rsidRPr="00883F20" w:rsidRDefault="00A13713" w:rsidP="003E27AD">
      <w:pPr>
        <w:pStyle w:val="Sangradetextonormal"/>
        <w:numPr>
          <w:ilvl w:val="0"/>
          <w:numId w:val="62"/>
        </w:numPr>
        <w:tabs>
          <w:tab w:val="left" w:pos="142"/>
        </w:tabs>
        <w:rPr>
          <w:ins w:id="656" w:author="ROSA" w:date="2017-01-17T19:14:00Z"/>
          <w:rFonts w:ascii="Tw Cen MT" w:eastAsia="Calibri" w:hAnsi="Tw Cen MT"/>
          <w:b w:val="0"/>
          <w:sz w:val="22"/>
          <w:szCs w:val="22"/>
        </w:rPr>
      </w:pPr>
      <w:ins w:id="657" w:author="ROSA" w:date="2017-01-17T19:14:00Z">
        <w:r w:rsidRPr="00883F20">
          <w:rPr>
            <w:rFonts w:ascii="Tw Cen MT" w:eastAsia="Calibri" w:hAnsi="Tw Cen MT"/>
            <w:b w:val="0"/>
            <w:sz w:val="22"/>
            <w:szCs w:val="22"/>
          </w:rPr>
          <w:t>Diseño Guilloche.</w:t>
        </w:r>
      </w:ins>
    </w:p>
    <w:p w14:paraId="42D71077" w14:textId="4EADB0CE" w:rsidR="00A13713" w:rsidRPr="00883F20" w:rsidRDefault="00A13713" w:rsidP="003E27AD">
      <w:pPr>
        <w:pStyle w:val="Sangradetextonormal"/>
        <w:numPr>
          <w:ilvl w:val="0"/>
          <w:numId w:val="62"/>
        </w:numPr>
        <w:tabs>
          <w:tab w:val="left" w:pos="142"/>
        </w:tabs>
        <w:rPr>
          <w:ins w:id="658" w:author="ROSA" w:date="2017-01-17T19:14:00Z"/>
          <w:rFonts w:ascii="Tw Cen MT" w:eastAsia="Calibri" w:hAnsi="Tw Cen MT"/>
          <w:b w:val="0"/>
          <w:sz w:val="22"/>
          <w:szCs w:val="22"/>
        </w:rPr>
      </w:pPr>
      <w:ins w:id="659" w:author="ROSA" w:date="2017-01-17T19:14:00Z">
        <w:r w:rsidRPr="00883F20">
          <w:rPr>
            <w:rFonts w:ascii="Tw Cen MT" w:eastAsia="Calibri" w:hAnsi="Tw Cen MT"/>
            <w:b w:val="0"/>
            <w:sz w:val="22"/>
            <w:szCs w:val="22"/>
          </w:rPr>
          <w:t>Firma digital del conductor.</w:t>
        </w:r>
      </w:ins>
    </w:p>
    <w:p w14:paraId="4F9F6F8F" w14:textId="279A9E1E" w:rsidR="00A13713" w:rsidRPr="00883F20" w:rsidRDefault="00A13713" w:rsidP="003E27AD">
      <w:pPr>
        <w:pStyle w:val="Sangradetextonormal"/>
        <w:numPr>
          <w:ilvl w:val="0"/>
          <w:numId w:val="62"/>
        </w:numPr>
        <w:tabs>
          <w:tab w:val="left" w:pos="142"/>
        </w:tabs>
        <w:rPr>
          <w:ins w:id="660" w:author="ROSA" w:date="2017-01-17T19:14:00Z"/>
          <w:rFonts w:ascii="Tw Cen MT" w:eastAsia="Calibri" w:hAnsi="Tw Cen MT"/>
          <w:b w:val="0"/>
          <w:sz w:val="22"/>
          <w:szCs w:val="22"/>
        </w:rPr>
      </w:pPr>
      <w:ins w:id="661" w:author="ROSA" w:date="2017-01-17T19:14:00Z">
        <w:r w:rsidRPr="00883F20">
          <w:rPr>
            <w:rFonts w:ascii="Tw Cen MT" w:eastAsia="Calibri" w:hAnsi="Tw Cen MT"/>
            <w:b w:val="0"/>
            <w:sz w:val="22"/>
            <w:szCs w:val="22"/>
          </w:rPr>
          <w:t xml:space="preserve">Laminado transparente de seguridad con elementos holográficos 2D/3D con diseño </w:t>
        </w:r>
      </w:ins>
      <w:ins w:id="662" w:author="Eduardo Israel Santiago Lopez" w:date="2017-01-30T12:28:00Z">
        <w:r w:rsidR="001C496C" w:rsidRPr="00883F20">
          <w:rPr>
            <w:rFonts w:ascii="Tw Cen MT" w:eastAsia="Calibri" w:hAnsi="Tw Cen MT"/>
            <w:b w:val="0"/>
            <w:sz w:val="22"/>
            <w:szCs w:val="22"/>
          </w:rPr>
          <w:t>generico</w:t>
        </w:r>
      </w:ins>
      <w:ins w:id="663" w:author="ROSA" w:date="2017-01-17T19:14:00Z">
        <w:r w:rsidRPr="00883F20">
          <w:rPr>
            <w:rFonts w:ascii="Tw Cen MT" w:eastAsia="Calibri" w:hAnsi="Tw Cen MT"/>
            <w:b w:val="0"/>
            <w:sz w:val="22"/>
            <w:szCs w:val="22"/>
          </w:rPr>
          <w:t xml:space="preserve"> en el anverso de la tarjeta</w:t>
        </w:r>
      </w:ins>
      <w:ins w:id="664" w:author="Eduardo Israel Santiago Lopez" w:date="2017-01-30T12:35:00Z">
        <w:r w:rsidR="007D1756" w:rsidRPr="00883F20">
          <w:rPr>
            <w:rFonts w:ascii="Tw Cen MT" w:eastAsia="Calibri" w:hAnsi="Tw Cen MT"/>
            <w:b w:val="0"/>
            <w:sz w:val="22"/>
            <w:szCs w:val="22"/>
          </w:rPr>
          <w:t xml:space="preserve"> (solo para </w:t>
        </w:r>
      </w:ins>
      <w:ins w:id="665" w:author="Eduardo Israel Santiago Lopez" w:date="2017-01-30T12:36:00Z">
        <w:r w:rsidR="007D1756" w:rsidRPr="00883F20">
          <w:rPr>
            <w:rFonts w:ascii="Tw Cen MT" w:eastAsia="Calibri" w:hAnsi="Tw Cen MT"/>
            <w:b w:val="0"/>
            <w:sz w:val="22"/>
            <w:szCs w:val="22"/>
          </w:rPr>
          <w:t xml:space="preserve">entrega </w:t>
        </w:r>
      </w:ins>
      <w:ins w:id="666" w:author="Eduardo Israel Santiago Lopez" w:date="2017-01-31T10:48:00Z">
        <w:r w:rsidR="008E35CD" w:rsidRPr="00883F20">
          <w:rPr>
            <w:rFonts w:ascii="Tw Cen MT" w:eastAsia="Calibri" w:hAnsi="Tw Cen MT"/>
            <w:b w:val="0"/>
            <w:sz w:val="22"/>
            <w:szCs w:val="22"/>
          </w:rPr>
          <w:t xml:space="preserve">de </w:t>
        </w:r>
      </w:ins>
      <w:ins w:id="667" w:author="Eduardo Israel Santiago Lopez" w:date="2017-01-30T12:35:00Z">
        <w:r w:rsidR="007D1756" w:rsidRPr="00883F20">
          <w:rPr>
            <w:rFonts w:ascii="Tw Cen MT" w:eastAsia="Calibri" w:hAnsi="Tw Cen MT"/>
            <w:b w:val="0"/>
            <w:sz w:val="22"/>
            <w:szCs w:val="22"/>
          </w:rPr>
          <w:t>muestra</w:t>
        </w:r>
      </w:ins>
      <w:ins w:id="668" w:author="Eduardo Israel Santiago Lopez" w:date="2017-01-30T12:36:00Z">
        <w:r w:rsidR="007D1756" w:rsidRPr="00883F20">
          <w:rPr>
            <w:rFonts w:ascii="Tw Cen MT" w:eastAsia="Calibri" w:hAnsi="Tw Cen MT"/>
            <w:b w:val="0"/>
            <w:sz w:val="22"/>
            <w:szCs w:val="22"/>
          </w:rPr>
          <w:t xml:space="preserve"> para verificar que se cumple con lo</w:t>
        </w:r>
        <w:r w:rsidR="0032021E" w:rsidRPr="00883F20">
          <w:rPr>
            <w:rFonts w:ascii="Tw Cen MT" w:eastAsia="Calibri" w:hAnsi="Tw Cen MT"/>
            <w:b w:val="0"/>
            <w:sz w:val="22"/>
            <w:szCs w:val="22"/>
          </w:rPr>
          <w:t xml:space="preserve"> solicitado t</w:t>
        </w:r>
      </w:ins>
      <w:ins w:id="669" w:author="Eduardo Israel Santiago Lopez" w:date="2017-01-30T12:51:00Z">
        <w:r w:rsidR="0032021E" w:rsidRPr="00883F20">
          <w:rPr>
            <w:rFonts w:ascii="Tw Cen MT" w:eastAsia="Calibri" w:hAnsi="Tw Cen MT"/>
            <w:b w:val="0"/>
            <w:sz w:val="22"/>
            <w:szCs w:val="22"/>
          </w:rPr>
          <w:t>é</w:t>
        </w:r>
      </w:ins>
      <w:ins w:id="670" w:author="Eduardo Israel Santiago Lopez" w:date="2017-01-30T12:36:00Z">
        <w:r w:rsidR="007D1756" w:rsidRPr="00883F20">
          <w:rPr>
            <w:rFonts w:ascii="Tw Cen MT" w:eastAsia="Calibri" w:hAnsi="Tw Cen MT"/>
            <w:b w:val="0"/>
            <w:sz w:val="22"/>
            <w:szCs w:val="22"/>
          </w:rPr>
          <w:t>cnicamente</w:t>
        </w:r>
      </w:ins>
      <w:ins w:id="671" w:author="Eduardo Israel Santiago Lopez" w:date="2017-01-30T12:35:00Z">
        <w:r w:rsidR="007D1756" w:rsidRPr="00883F20">
          <w:rPr>
            <w:rFonts w:ascii="Tw Cen MT" w:eastAsia="Calibri" w:hAnsi="Tw Cen MT"/>
            <w:b w:val="0"/>
            <w:sz w:val="22"/>
            <w:szCs w:val="22"/>
          </w:rPr>
          <w:t>)</w:t>
        </w:r>
      </w:ins>
      <w:ins w:id="672" w:author="ROSA" w:date="2017-01-17T19:14:00Z">
        <w:r w:rsidRPr="00883F20">
          <w:rPr>
            <w:rFonts w:ascii="Tw Cen MT" w:eastAsia="Calibri" w:hAnsi="Tw Cen MT"/>
            <w:b w:val="0"/>
            <w:sz w:val="22"/>
            <w:szCs w:val="22"/>
          </w:rPr>
          <w:t>.</w:t>
        </w:r>
      </w:ins>
      <w:ins w:id="673" w:author="Eduardo Israel Santiago Lopez" w:date="2017-01-31T10:55:00Z">
        <w:r w:rsidR="008E35CD" w:rsidRPr="00883F20">
          <w:rPr>
            <w:rFonts w:ascii="Tw Cen MT" w:eastAsia="Calibri" w:hAnsi="Tw Cen MT"/>
            <w:b w:val="0"/>
            <w:sz w:val="22"/>
            <w:szCs w:val="22"/>
          </w:rPr>
          <w:t xml:space="preserve"> El licitante ganador debe considerar al prestar el servicio un Laminado Holográfico personalizado de alta seguridad en el anverso de la tarjeta.</w:t>
        </w:r>
      </w:ins>
    </w:p>
    <w:p w14:paraId="3287A1FC" w14:textId="4B904506" w:rsidR="00A13713" w:rsidRPr="00883F20" w:rsidRDefault="00A13713" w:rsidP="003E27AD">
      <w:pPr>
        <w:pStyle w:val="Sangradetextonormal"/>
        <w:numPr>
          <w:ilvl w:val="0"/>
          <w:numId w:val="62"/>
        </w:numPr>
        <w:tabs>
          <w:tab w:val="left" w:pos="142"/>
        </w:tabs>
        <w:rPr>
          <w:ins w:id="674" w:author="ROSA" w:date="2017-01-17T19:14:00Z"/>
          <w:rFonts w:ascii="Tw Cen MT" w:eastAsia="Calibri" w:hAnsi="Tw Cen MT"/>
          <w:b w:val="0"/>
          <w:sz w:val="22"/>
          <w:szCs w:val="22"/>
        </w:rPr>
      </w:pPr>
      <w:ins w:id="675" w:author="ROSA" w:date="2017-01-17T19:14:00Z">
        <w:r w:rsidRPr="00883F20">
          <w:rPr>
            <w:rFonts w:ascii="Tw Cen MT" w:eastAsia="Calibri" w:hAnsi="Tw Cen MT"/>
            <w:b w:val="0"/>
            <w:sz w:val="22"/>
            <w:szCs w:val="22"/>
          </w:rPr>
          <w:t>Impresión arcoíris.</w:t>
        </w:r>
      </w:ins>
    </w:p>
    <w:p w14:paraId="185DFCA4" w14:textId="78B4D776" w:rsidR="00A13713" w:rsidRPr="00883F20" w:rsidRDefault="00A13713" w:rsidP="003E27AD">
      <w:pPr>
        <w:pStyle w:val="Sangradetextonormal"/>
        <w:numPr>
          <w:ilvl w:val="0"/>
          <w:numId w:val="62"/>
        </w:numPr>
        <w:tabs>
          <w:tab w:val="left" w:pos="142"/>
        </w:tabs>
        <w:rPr>
          <w:ins w:id="676" w:author="ROSA" w:date="2017-01-17T19:14:00Z"/>
          <w:rFonts w:ascii="Tw Cen MT" w:eastAsia="Calibri" w:hAnsi="Tw Cen MT"/>
          <w:b w:val="0"/>
          <w:sz w:val="22"/>
          <w:szCs w:val="22"/>
        </w:rPr>
      </w:pPr>
      <w:ins w:id="677" w:author="ROSA" w:date="2017-01-17T19:14:00Z">
        <w:r w:rsidRPr="00883F20">
          <w:rPr>
            <w:rFonts w:ascii="Tw Cen MT" w:eastAsia="Calibri" w:hAnsi="Tw Cen MT"/>
            <w:b w:val="0"/>
            <w:sz w:val="22"/>
            <w:szCs w:val="22"/>
          </w:rPr>
          <w:t>Microtexto.</w:t>
        </w:r>
      </w:ins>
    </w:p>
    <w:p w14:paraId="3359B82A" w14:textId="5AC510AA" w:rsidR="00A13713" w:rsidRPr="00883F20" w:rsidRDefault="00A13713" w:rsidP="003E27AD">
      <w:pPr>
        <w:pStyle w:val="Sangradetextonormal"/>
        <w:numPr>
          <w:ilvl w:val="0"/>
          <w:numId w:val="62"/>
        </w:numPr>
        <w:tabs>
          <w:tab w:val="left" w:pos="142"/>
        </w:tabs>
        <w:rPr>
          <w:ins w:id="678" w:author="ROSA" w:date="2017-01-17T17:21:00Z"/>
          <w:rFonts w:ascii="Tw Cen MT" w:eastAsia="Calibri" w:hAnsi="Tw Cen MT"/>
          <w:b w:val="0"/>
          <w:sz w:val="22"/>
          <w:szCs w:val="22"/>
        </w:rPr>
      </w:pPr>
      <w:ins w:id="679" w:author="ROSA" w:date="2017-01-17T19:14:00Z">
        <w:r w:rsidRPr="00883F20">
          <w:rPr>
            <w:rFonts w:ascii="Tw Cen MT" w:eastAsia="Calibri" w:hAnsi="Tw Cen MT"/>
            <w:b w:val="0"/>
            <w:sz w:val="22"/>
            <w:szCs w:val="22"/>
          </w:rPr>
          <w:t>Impresión en tinta invisible con reacción en rojo a la luz UV</w:t>
        </w:r>
      </w:ins>
      <w:ins w:id="680" w:author="Eduardo Israel Santiago Lopez" w:date="2017-01-31T13:40:00Z">
        <w:r w:rsidR="00E843C0" w:rsidRPr="00883F20">
          <w:rPr>
            <w:rFonts w:ascii="Tw Cen MT" w:eastAsia="Calibri" w:hAnsi="Tw Cen MT"/>
            <w:b w:val="0"/>
            <w:sz w:val="22"/>
            <w:szCs w:val="22"/>
          </w:rPr>
          <w:t>.</w:t>
        </w:r>
      </w:ins>
    </w:p>
    <w:p w14:paraId="0079C532" w14:textId="77777777" w:rsidR="00DB1253" w:rsidRPr="00883F20" w:rsidRDefault="00DB1253" w:rsidP="00DA4A7E">
      <w:pPr>
        <w:pStyle w:val="Textoindependiente"/>
        <w:spacing w:before="72"/>
        <w:ind w:left="164" w:right="123"/>
        <w:rPr>
          <w:rFonts w:ascii="Tw Cen MT" w:hAnsi="Tw Cen MT"/>
          <w:sz w:val="22"/>
          <w:szCs w:val="22"/>
        </w:rPr>
      </w:pPr>
    </w:p>
    <w:p w14:paraId="2C4AB01E" w14:textId="77777777" w:rsidR="00DA4A7E" w:rsidRPr="00883F20" w:rsidRDefault="00DA4A7E" w:rsidP="00DA4A7E">
      <w:pPr>
        <w:autoSpaceDE w:val="0"/>
        <w:autoSpaceDN w:val="0"/>
        <w:adjustRightInd w:val="0"/>
        <w:ind w:left="600" w:hanging="480"/>
        <w:jc w:val="both"/>
        <w:rPr>
          <w:rFonts w:ascii="Tw Cen MT" w:hAnsi="Tw Cen MT" w:cs="Arial"/>
          <w:b/>
          <w:bCs/>
          <w:kern w:val="1"/>
          <w:sz w:val="22"/>
          <w:szCs w:val="22"/>
          <w:lang w:val="es-ES" w:eastAsia="ja-JP"/>
        </w:rPr>
      </w:pPr>
      <w:r w:rsidRPr="00883F20">
        <w:rPr>
          <w:rFonts w:ascii="Tw Cen MT" w:hAnsi="Tw Cen MT" w:cs="Arial"/>
          <w:b/>
          <w:bCs/>
          <w:spacing w:val="-8"/>
          <w:kern w:val="1"/>
          <w:sz w:val="22"/>
          <w:szCs w:val="22"/>
          <w:lang w:val="es-ES" w:eastAsia="ja-JP"/>
        </w:rPr>
        <w:t>A.</w:t>
      </w:r>
      <w:r w:rsidRPr="00883F20">
        <w:rPr>
          <w:rFonts w:ascii="Tw Cen MT" w:hAnsi="Tw Cen MT"/>
          <w:spacing w:val="-8"/>
          <w:kern w:val="1"/>
          <w:sz w:val="22"/>
          <w:szCs w:val="22"/>
          <w:lang w:val="es-ES" w:eastAsia="ja-JP"/>
        </w:rPr>
        <w:t xml:space="preserve">    </w:t>
      </w:r>
      <w:r w:rsidRPr="00883F20">
        <w:rPr>
          <w:rFonts w:ascii="Tw Cen MT" w:hAnsi="Tw Cen MT" w:cs="Helvetica"/>
          <w:b/>
          <w:bCs/>
          <w:spacing w:val="-2"/>
          <w:kern w:val="1"/>
          <w:sz w:val="22"/>
          <w:szCs w:val="22"/>
          <w:lang w:val="es-ES" w:eastAsia="ja-JP"/>
        </w:rPr>
        <w:t>TARJETA</w:t>
      </w:r>
      <w:r w:rsidRPr="00883F20">
        <w:rPr>
          <w:rFonts w:ascii="Tw Cen MT" w:hAnsi="Tw Cen MT" w:cs="Helvetica"/>
          <w:b/>
          <w:bCs/>
          <w:spacing w:val="-11"/>
          <w:kern w:val="1"/>
          <w:sz w:val="22"/>
          <w:szCs w:val="22"/>
          <w:lang w:val="es-ES" w:eastAsia="ja-JP"/>
        </w:rPr>
        <w:t xml:space="preserve"> </w:t>
      </w:r>
      <w:r w:rsidRPr="00883F20">
        <w:rPr>
          <w:rFonts w:ascii="Tw Cen MT" w:hAnsi="Tw Cen MT" w:cs="Helvetica"/>
          <w:b/>
          <w:bCs/>
          <w:spacing w:val="-2"/>
          <w:kern w:val="1"/>
          <w:sz w:val="22"/>
          <w:szCs w:val="22"/>
          <w:lang w:val="es-ES" w:eastAsia="ja-JP"/>
        </w:rPr>
        <w:t>PLASTICA</w:t>
      </w:r>
    </w:p>
    <w:p w14:paraId="48533136" w14:textId="11563A86" w:rsidR="00DA4A7E" w:rsidRPr="00883F20" w:rsidRDefault="00DA4A7E" w:rsidP="00DA4A7E">
      <w:pPr>
        <w:pStyle w:val="Textoindependiente"/>
        <w:spacing w:before="72"/>
        <w:ind w:left="164" w:right="123"/>
        <w:rPr>
          <w:rFonts w:ascii="Tw Cen MT" w:hAnsi="Tw Cen MT"/>
          <w:spacing w:val="-1"/>
          <w:sz w:val="22"/>
          <w:szCs w:val="22"/>
        </w:rPr>
      </w:pPr>
      <w:r w:rsidRPr="00883F20">
        <w:rPr>
          <w:rFonts w:ascii="Tw Cen MT" w:hAnsi="Tw Cen MT"/>
          <w:spacing w:val="-1"/>
          <w:sz w:val="22"/>
          <w:szCs w:val="22"/>
        </w:rPr>
        <w:t xml:space="preserve">La tarjeta inteligente de alta seguridad con chip </w:t>
      </w:r>
      <w:ins w:id="681" w:author="ROSA" w:date="2017-01-17T14:25:00Z">
        <w:r w:rsidR="00C23B45" w:rsidRPr="00883F20">
          <w:rPr>
            <w:rFonts w:ascii="Tw Cen MT" w:hAnsi="Tw Cen MT"/>
            <w:spacing w:val="-1"/>
            <w:sz w:val="22"/>
            <w:szCs w:val="22"/>
          </w:rPr>
          <w:t xml:space="preserve">que actualmente se proporciona </w:t>
        </w:r>
      </w:ins>
      <w:r w:rsidRPr="00883F20">
        <w:rPr>
          <w:rFonts w:ascii="Tw Cen MT" w:hAnsi="Tw Cen MT"/>
          <w:spacing w:val="-1"/>
          <w:sz w:val="22"/>
          <w:szCs w:val="22"/>
        </w:rPr>
        <w:t>presenta las siguientes características:</w:t>
      </w:r>
    </w:p>
    <w:p w14:paraId="3A93B4F1" w14:textId="0F352275"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Tarjeta de material plástico compuesto (60% PVC y 40% Poliéster)</w:t>
      </w:r>
      <w:ins w:id="682" w:author="Eduardo Israel Santiago Lopez" w:date="2017-01-31T13:41:00Z">
        <w:r w:rsidR="00835726" w:rsidRPr="00883F20">
          <w:rPr>
            <w:rFonts w:ascii="Tw Cen MT" w:hAnsi="Tw Cen MT" w:cs="Helvetica"/>
            <w:spacing w:val="-2"/>
            <w:kern w:val="1"/>
            <w:sz w:val="22"/>
            <w:szCs w:val="22"/>
            <w:lang w:val="es-ES" w:eastAsia="ja-JP"/>
          </w:rPr>
          <w:t>.</w:t>
        </w:r>
      </w:ins>
    </w:p>
    <w:p w14:paraId="4F915099" w14:textId="77777777"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Cumplimiento de los estándares ISO CR-80, ISO 7810 (características físicas) e ISO 7816 (corresponde a la parte eléctrica del chip).</w:t>
      </w:r>
    </w:p>
    <w:p w14:paraId="14CDEFA0" w14:textId="77777777"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El largo, ancho y espesor de la tarjeta será 85.60 mm, 53.98 mm y 0.76 mm respectivamente.</w:t>
      </w:r>
    </w:p>
    <w:p w14:paraId="3B6E9222" w14:textId="0477942F"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Helvetica"/>
          <w:spacing w:val="-2"/>
          <w:kern w:val="1"/>
          <w:sz w:val="22"/>
          <w:szCs w:val="22"/>
          <w:lang w:val="es-ES" w:eastAsia="ja-JP"/>
        </w:rPr>
      </w:pPr>
      <w:r w:rsidRPr="00883F20">
        <w:rPr>
          <w:rFonts w:ascii="Tw Cen MT" w:hAnsi="Tw Cen MT" w:cs="Helvetica"/>
          <w:spacing w:val="-2"/>
          <w:kern w:val="1"/>
          <w:sz w:val="22"/>
          <w:szCs w:val="22"/>
          <w:lang w:val="es-ES" w:eastAsia="ja-JP"/>
        </w:rPr>
        <w:t>Chip inteligente Modelo KCOS-M2G-008, Capacidad 4K</w:t>
      </w:r>
      <w:ins w:id="683" w:author="Eduardo Israel Santiago Lopez" w:date="2017-01-31T13:41:00Z">
        <w:r w:rsidR="00835726" w:rsidRPr="00883F20">
          <w:rPr>
            <w:rFonts w:ascii="Tw Cen MT" w:hAnsi="Tw Cen MT" w:cs="Helvetica"/>
            <w:spacing w:val="-2"/>
            <w:kern w:val="1"/>
            <w:sz w:val="22"/>
            <w:szCs w:val="22"/>
            <w:lang w:val="es-ES" w:eastAsia="ja-JP"/>
          </w:rPr>
          <w:t>.</w:t>
        </w:r>
      </w:ins>
    </w:p>
    <w:p w14:paraId="1BE9075C" w14:textId="77777777"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Helvetica"/>
          <w:spacing w:val="-2"/>
          <w:kern w:val="1"/>
          <w:sz w:val="22"/>
          <w:szCs w:val="22"/>
          <w:lang w:val="es-ES" w:eastAsia="ja-JP"/>
        </w:rPr>
      </w:pPr>
      <w:r w:rsidRPr="00883F20">
        <w:rPr>
          <w:rFonts w:ascii="Tw Cen MT" w:hAnsi="Tw Cen MT" w:cs="Helvetica"/>
          <w:spacing w:val="-2"/>
          <w:kern w:val="1"/>
          <w:sz w:val="22"/>
          <w:szCs w:val="22"/>
          <w:lang w:val="es-ES" w:eastAsia="ja-JP"/>
        </w:rPr>
        <w:t>Interfaz de contacto ISO/IEC 7816 T=0, Plataforma global VISA, EMV 4.1, Triple DES.</w:t>
      </w:r>
    </w:p>
    <w:p w14:paraId="55CC0234" w14:textId="77777777"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Helvetica"/>
          <w:spacing w:val="-2"/>
          <w:kern w:val="1"/>
          <w:sz w:val="22"/>
          <w:szCs w:val="22"/>
          <w:lang w:val="es-ES" w:eastAsia="ja-JP"/>
        </w:rPr>
      </w:pPr>
      <w:r w:rsidRPr="00883F20">
        <w:rPr>
          <w:rFonts w:ascii="Tw Cen MT" w:hAnsi="Tw Cen MT" w:cs="Helvetica"/>
          <w:spacing w:val="-2"/>
          <w:kern w:val="1"/>
          <w:sz w:val="22"/>
          <w:szCs w:val="22"/>
          <w:lang w:val="es-ES" w:eastAsia="ja-JP"/>
        </w:rPr>
        <w:t>La tarjeta inteligente de alta seguridad y el chip inteligente para la licencia de conducir tendrá seguridad de lectura y escritura, permitirá tener información encriptada, es de uso rudo y una vida útil de cinco años mínimo en condiciones normales de uso.</w:t>
      </w:r>
    </w:p>
    <w:p w14:paraId="0E7D5E0F" w14:textId="77777777"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Helvetica"/>
          <w:spacing w:val="-2"/>
          <w:kern w:val="1"/>
          <w:sz w:val="22"/>
          <w:szCs w:val="22"/>
          <w:lang w:val="es-ES" w:eastAsia="ja-JP"/>
        </w:rPr>
      </w:pPr>
      <w:r w:rsidRPr="00883F20">
        <w:rPr>
          <w:rFonts w:ascii="Tw Cen MT" w:hAnsi="Tw Cen MT" w:cs="Helvetica"/>
          <w:spacing w:val="-2"/>
          <w:kern w:val="1"/>
          <w:sz w:val="22"/>
          <w:szCs w:val="22"/>
          <w:lang w:val="es-ES" w:eastAsia="ja-JP"/>
        </w:rPr>
        <w:t>La tarjeta debe contener un folio consecutivo impreso de fábrica que sirve para control de estas formas valoradas.</w:t>
      </w:r>
    </w:p>
    <w:p w14:paraId="7A8E1EC4" w14:textId="77777777" w:rsidR="00DA4A7E" w:rsidRPr="00883F20" w:rsidRDefault="00DA4A7E" w:rsidP="00DA4A7E">
      <w:pPr>
        <w:pStyle w:val="Prrafodelista"/>
        <w:widowControl w:val="0"/>
        <w:numPr>
          <w:ilvl w:val="0"/>
          <w:numId w:val="41"/>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La tarjeta debe contener impresión en tinta invisible con reacción en rojo a la luz UV.</w:t>
      </w:r>
    </w:p>
    <w:p w14:paraId="393F43AF" w14:textId="77777777" w:rsidR="00DA4A7E" w:rsidRPr="00883F20" w:rsidRDefault="00DA4A7E" w:rsidP="00DA4A7E">
      <w:pPr>
        <w:autoSpaceDE w:val="0"/>
        <w:autoSpaceDN w:val="0"/>
        <w:adjustRightInd w:val="0"/>
        <w:ind w:left="960"/>
        <w:jc w:val="both"/>
        <w:rPr>
          <w:ins w:id="684" w:author="ROSA" w:date="2017-01-17T14:17:00Z"/>
          <w:rFonts w:ascii="Tw Cen MT" w:hAnsi="Tw Cen MT" w:cs="Helvetica"/>
          <w:spacing w:val="-2"/>
          <w:kern w:val="1"/>
          <w:sz w:val="22"/>
          <w:szCs w:val="22"/>
          <w:lang w:val="es-ES" w:eastAsia="ja-JP"/>
        </w:rPr>
      </w:pPr>
      <w:r w:rsidRPr="00883F20">
        <w:rPr>
          <w:rFonts w:ascii="Tw Cen MT" w:hAnsi="Tw Cen MT" w:cs="Helvetica"/>
          <w:spacing w:val="-2"/>
          <w:kern w:val="1"/>
          <w:sz w:val="22"/>
          <w:szCs w:val="22"/>
          <w:lang w:val="es-ES" w:eastAsia="ja-JP"/>
        </w:rPr>
        <w:t> </w:t>
      </w:r>
    </w:p>
    <w:p w14:paraId="4B145B6D" w14:textId="77777777" w:rsidR="00DA4A7E" w:rsidRPr="00883F20" w:rsidRDefault="00DA4A7E" w:rsidP="00DA4A7E">
      <w:pPr>
        <w:autoSpaceDE w:val="0"/>
        <w:autoSpaceDN w:val="0"/>
        <w:adjustRightInd w:val="0"/>
        <w:ind w:left="600" w:hanging="480"/>
        <w:jc w:val="both"/>
        <w:rPr>
          <w:rFonts w:ascii="Tw Cen MT" w:hAnsi="Tw Cen MT" w:cs="Arial"/>
          <w:b/>
          <w:bCs/>
          <w:kern w:val="1"/>
          <w:sz w:val="22"/>
          <w:szCs w:val="22"/>
          <w:lang w:val="es-ES" w:eastAsia="ja-JP"/>
        </w:rPr>
      </w:pPr>
      <w:r w:rsidRPr="00883F20">
        <w:rPr>
          <w:rFonts w:ascii="Tw Cen MT" w:hAnsi="Tw Cen MT" w:cs="Arial"/>
          <w:b/>
          <w:bCs/>
          <w:spacing w:val="-8"/>
          <w:kern w:val="1"/>
          <w:sz w:val="22"/>
          <w:szCs w:val="22"/>
          <w:lang w:val="es-ES" w:eastAsia="ja-JP"/>
        </w:rPr>
        <w:t>B.</w:t>
      </w:r>
      <w:r w:rsidRPr="00883F20">
        <w:rPr>
          <w:rFonts w:ascii="Tw Cen MT" w:hAnsi="Tw Cen MT"/>
          <w:spacing w:val="-8"/>
          <w:kern w:val="1"/>
          <w:sz w:val="22"/>
          <w:szCs w:val="22"/>
          <w:lang w:val="es-ES" w:eastAsia="ja-JP"/>
        </w:rPr>
        <w:t xml:space="preserve">    </w:t>
      </w:r>
      <w:r w:rsidRPr="00883F20">
        <w:rPr>
          <w:rFonts w:ascii="Tw Cen MT" w:hAnsi="Tw Cen MT" w:cs="Helvetica"/>
          <w:b/>
          <w:bCs/>
          <w:spacing w:val="-2"/>
          <w:kern w:val="1"/>
          <w:sz w:val="22"/>
          <w:szCs w:val="22"/>
          <w:lang w:val="es-ES" w:eastAsia="ja-JP"/>
        </w:rPr>
        <w:t>CINTA ENTINTADA</w:t>
      </w:r>
    </w:p>
    <w:p w14:paraId="6704500B" w14:textId="131FA689" w:rsidR="00DA4A7E" w:rsidRPr="00883F20" w:rsidRDefault="00DA4A7E" w:rsidP="00DA4A7E">
      <w:pPr>
        <w:pStyle w:val="Textoindependiente"/>
        <w:spacing w:before="72"/>
        <w:ind w:left="164" w:right="123"/>
        <w:rPr>
          <w:rFonts w:ascii="Tw Cen MT" w:hAnsi="Tw Cen MT"/>
          <w:spacing w:val="-1"/>
          <w:sz w:val="22"/>
          <w:szCs w:val="22"/>
        </w:rPr>
      </w:pPr>
      <w:r w:rsidRPr="00883F20">
        <w:rPr>
          <w:rFonts w:ascii="Tw Cen MT" w:hAnsi="Tw Cen MT"/>
          <w:spacing w:val="-1"/>
          <w:sz w:val="22"/>
          <w:szCs w:val="22"/>
        </w:rPr>
        <w:t xml:space="preserve">La cinta entintada </w:t>
      </w:r>
      <w:ins w:id="685" w:author="ROSA" w:date="2017-01-17T14:31:00Z">
        <w:r w:rsidR="004B5402" w:rsidRPr="00883F20">
          <w:rPr>
            <w:rFonts w:ascii="Tw Cen MT" w:hAnsi="Tw Cen MT"/>
            <w:spacing w:val="-1"/>
            <w:sz w:val="22"/>
            <w:szCs w:val="22"/>
          </w:rPr>
          <w:t xml:space="preserve">utilizada actualmente </w:t>
        </w:r>
      </w:ins>
      <w:r w:rsidRPr="00883F20">
        <w:rPr>
          <w:rFonts w:ascii="Tw Cen MT" w:hAnsi="Tw Cen MT"/>
          <w:spacing w:val="-1"/>
          <w:sz w:val="22"/>
          <w:szCs w:val="22"/>
        </w:rPr>
        <w:t>presenta las características listadas a continuación:</w:t>
      </w:r>
    </w:p>
    <w:p w14:paraId="2B7FA1F8" w14:textId="77777777" w:rsidR="00DA4A7E" w:rsidRPr="00883F20" w:rsidRDefault="00DA4A7E" w:rsidP="00DA4A7E">
      <w:pPr>
        <w:pStyle w:val="Prrafodelista"/>
        <w:widowControl w:val="0"/>
        <w:numPr>
          <w:ilvl w:val="0"/>
          <w:numId w:val="42"/>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Capacidad para realizar 600 impresiones</w:t>
      </w:r>
    </w:p>
    <w:p w14:paraId="5A75771E" w14:textId="77777777" w:rsidR="00DA4A7E" w:rsidRPr="00883F20" w:rsidRDefault="00DA4A7E" w:rsidP="00DA4A7E">
      <w:pPr>
        <w:pStyle w:val="Prrafodelista"/>
        <w:widowControl w:val="0"/>
        <w:numPr>
          <w:ilvl w:val="0"/>
          <w:numId w:val="42"/>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Impresión ultravioleta -UV- variable</w:t>
      </w:r>
    </w:p>
    <w:p w14:paraId="67679370" w14:textId="77777777" w:rsidR="00DA4A7E" w:rsidRPr="00883F20" w:rsidRDefault="00DA4A7E" w:rsidP="00DA4A7E">
      <w:pPr>
        <w:pStyle w:val="Prrafodelista"/>
        <w:widowControl w:val="0"/>
        <w:numPr>
          <w:ilvl w:val="0"/>
          <w:numId w:val="42"/>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Configuración de utilización de paneles de impresión</w:t>
      </w:r>
    </w:p>
    <w:p w14:paraId="0B900BDA" w14:textId="7C6313F5" w:rsidR="00DA4A7E" w:rsidRPr="00883F20" w:rsidRDefault="00DA4A7E" w:rsidP="00DA4A7E">
      <w:pPr>
        <w:pStyle w:val="Prrafodelista"/>
        <w:widowControl w:val="0"/>
        <w:numPr>
          <w:ilvl w:val="0"/>
          <w:numId w:val="42"/>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Modo de seguridad personalizado</w:t>
      </w:r>
      <w:ins w:id="686" w:author="Eduardo Israel Santiago Lopez" w:date="2017-01-30T12:53:00Z">
        <w:r w:rsidR="00DE0DE5" w:rsidRPr="00883F20">
          <w:rPr>
            <w:rFonts w:ascii="Tw Cen MT" w:hAnsi="Tw Cen MT" w:cs="Helvetica"/>
            <w:spacing w:val="-2"/>
            <w:kern w:val="1"/>
            <w:sz w:val="22"/>
            <w:szCs w:val="22"/>
            <w:lang w:val="es-ES" w:eastAsia="ja-JP"/>
          </w:rPr>
          <w:t xml:space="preserve"> con RFID para que solo pueda ser reconocido por la impresoras</w:t>
        </w:r>
      </w:ins>
      <w:ins w:id="687" w:author="Eduardo Israel Santiago Lopez" w:date="2017-01-31T13:35:00Z">
        <w:r w:rsidR="003D08C4" w:rsidRPr="00883F20">
          <w:rPr>
            <w:rFonts w:ascii="Tw Cen MT" w:hAnsi="Tw Cen MT" w:cs="Helvetica"/>
            <w:spacing w:val="-2"/>
            <w:kern w:val="1"/>
            <w:sz w:val="22"/>
            <w:szCs w:val="22"/>
            <w:lang w:val="es-ES" w:eastAsia="ja-JP"/>
          </w:rPr>
          <w:t xml:space="preserve"> de licencia de conducir CX120</w:t>
        </w:r>
      </w:ins>
      <w:ins w:id="688" w:author="Eduardo Israel Santiago Lopez" w:date="2017-01-30T12:53:00Z">
        <w:r w:rsidR="00DE0DE5" w:rsidRPr="00883F20">
          <w:rPr>
            <w:rFonts w:ascii="Tw Cen MT" w:hAnsi="Tw Cen MT" w:cs="Helvetica"/>
            <w:spacing w:val="-2"/>
            <w:kern w:val="1"/>
            <w:sz w:val="22"/>
            <w:szCs w:val="22"/>
            <w:lang w:val="es-ES" w:eastAsia="ja-JP"/>
          </w:rPr>
          <w:t xml:space="preserve"> propiedad del Estado de Colima.</w:t>
        </w:r>
      </w:ins>
    </w:p>
    <w:p w14:paraId="30236DB5" w14:textId="77777777" w:rsidR="00DA4A7E" w:rsidRDefault="00DA4A7E" w:rsidP="00DA4A7E">
      <w:pPr>
        <w:autoSpaceDE w:val="0"/>
        <w:autoSpaceDN w:val="0"/>
        <w:adjustRightInd w:val="0"/>
        <w:jc w:val="both"/>
        <w:rPr>
          <w:rFonts w:ascii="Tw Cen MT" w:hAnsi="Tw Cen MT" w:cs="Helvetica"/>
          <w:kern w:val="1"/>
          <w:sz w:val="22"/>
          <w:szCs w:val="22"/>
          <w:lang w:val="es-ES" w:eastAsia="ja-JP"/>
        </w:rPr>
      </w:pPr>
      <w:r w:rsidRPr="00883F20">
        <w:rPr>
          <w:rFonts w:ascii="Tw Cen MT" w:hAnsi="Tw Cen MT" w:cs="Helvetica"/>
          <w:kern w:val="1"/>
          <w:sz w:val="22"/>
          <w:szCs w:val="22"/>
          <w:lang w:val="es-ES" w:eastAsia="ja-JP"/>
        </w:rPr>
        <w:t> </w:t>
      </w:r>
    </w:p>
    <w:p w14:paraId="183A6FE9" w14:textId="77777777" w:rsidR="009D6465" w:rsidRPr="00883F20" w:rsidRDefault="009D6465" w:rsidP="00DA4A7E">
      <w:pPr>
        <w:autoSpaceDE w:val="0"/>
        <w:autoSpaceDN w:val="0"/>
        <w:adjustRightInd w:val="0"/>
        <w:jc w:val="both"/>
        <w:rPr>
          <w:rFonts w:ascii="Tw Cen MT" w:hAnsi="Tw Cen MT" w:cs="Calibri"/>
          <w:kern w:val="1"/>
          <w:sz w:val="22"/>
          <w:szCs w:val="22"/>
          <w:lang w:val="es-ES" w:eastAsia="ja-JP"/>
        </w:rPr>
      </w:pPr>
    </w:p>
    <w:p w14:paraId="5A34857B" w14:textId="77777777" w:rsidR="00DA4A7E" w:rsidRPr="00883F20" w:rsidRDefault="00DA4A7E" w:rsidP="00DA4A7E">
      <w:pPr>
        <w:autoSpaceDE w:val="0"/>
        <w:autoSpaceDN w:val="0"/>
        <w:adjustRightInd w:val="0"/>
        <w:ind w:left="600" w:hanging="480"/>
        <w:jc w:val="both"/>
        <w:rPr>
          <w:rFonts w:ascii="Tw Cen MT" w:hAnsi="Tw Cen MT" w:cs="Arial"/>
          <w:b/>
          <w:bCs/>
          <w:kern w:val="1"/>
          <w:sz w:val="22"/>
          <w:szCs w:val="22"/>
          <w:lang w:val="es-ES" w:eastAsia="ja-JP"/>
        </w:rPr>
      </w:pPr>
      <w:r w:rsidRPr="00883F20">
        <w:rPr>
          <w:rFonts w:ascii="Tw Cen MT" w:hAnsi="Tw Cen MT" w:cs="Arial"/>
          <w:b/>
          <w:bCs/>
          <w:spacing w:val="-8"/>
          <w:kern w:val="1"/>
          <w:sz w:val="22"/>
          <w:szCs w:val="22"/>
          <w:lang w:val="es-ES" w:eastAsia="ja-JP"/>
        </w:rPr>
        <w:t>C.</w:t>
      </w:r>
      <w:r w:rsidRPr="00883F20">
        <w:rPr>
          <w:rFonts w:ascii="Tw Cen MT" w:hAnsi="Tw Cen MT"/>
          <w:spacing w:val="-8"/>
          <w:kern w:val="1"/>
          <w:sz w:val="22"/>
          <w:szCs w:val="22"/>
          <w:lang w:val="es-ES" w:eastAsia="ja-JP"/>
        </w:rPr>
        <w:t xml:space="preserve">    </w:t>
      </w:r>
      <w:r w:rsidRPr="00883F20">
        <w:rPr>
          <w:rFonts w:ascii="Tw Cen MT" w:hAnsi="Tw Cen MT" w:cs="Helvetica"/>
          <w:b/>
          <w:bCs/>
          <w:spacing w:val="-2"/>
          <w:kern w:val="1"/>
          <w:sz w:val="22"/>
          <w:szCs w:val="22"/>
          <w:lang w:val="es-ES" w:eastAsia="ja-JP"/>
        </w:rPr>
        <w:t>HOLOGRAMA</w:t>
      </w:r>
      <w:r w:rsidRPr="00883F20">
        <w:rPr>
          <w:rFonts w:ascii="Tw Cen MT" w:hAnsi="Tw Cen MT" w:cs="Helvetica"/>
          <w:b/>
          <w:bCs/>
          <w:spacing w:val="-7"/>
          <w:kern w:val="1"/>
          <w:sz w:val="22"/>
          <w:szCs w:val="22"/>
          <w:lang w:val="es-ES" w:eastAsia="ja-JP"/>
        </w:rPr>
        <w:t xml:space="preserve"> </w:t>
      </w:r>
      <w:r w:rsidRPr="00883F20">
        <w:rPr>
          <w:rFonts w:ascii="Tw Cen MT" w:hAnsi="Tw Cen MT" w:cs="Helvetica"/>
          <w:b/>
          <w:bCs/>
          <w:spacing w:val="-2"/>
          <w:kern w:val="1"/>
          <w:sz w:val="22"/>
          <w:szCs w:val="22"/>
          <w:lang w:val="es-ES" w:eastAsia="ja-JP"/>
        </w:rPr>
        <w:t>DE</w:t>
      </w:r>
      <w:r w:rsidRPr="00883F20">
        <w:rPr>
          <w:rFonts w:ascii="Tw Cen MT" w:hAnsi="Tw Cen MT" w:cs="Helvetica"/>
          <w:b/>
          <w:bCs/>
          <w:kern w:val="1"/>
          <w:sz w:val="22"/>
          <w:szCs w:val="22"/>
          <w:lang w:val="es-ES" w:eastAsia="ja-JP"/>
        </w:rPr>
        <w:t xml:space="preserve"> </w:t>
      </w:r>
      <w:r w:rsidRPr="00883F20">
        <w:rPr>
          <w:rFonts w:ascii="Tw Cen MT" w:hAnsi="Tw Cen MT" w:cs="Helvetica"/>
          <w:b/>
          <w:bCs/>
          <w:spacing w:val="-3"/>
          <w:kern w:val="1"/>
          <w:sz w:val="22"/>
          <w:szCs w:val="22"/>
          <w:lang w:val="es-ES" w:eastAsia="ja-JP"/>
        </w:rPr>
        <w:t>SEGURIDAD</w:t>
      </w:r>
    </w:p>
    <w:p w14:paraId="2BF19986" w14:textId="4C3D0BB4" w:rsidR="00DA4A7E" w:rsidRPr="00883F20" w:rsidRDefault="00DA4A7E" w:rsidP="00DA4A7E">
      <w:pPr>
        <w:pStyle w:val="Textoindependiente"/>
        <w:spacing w:before="72"/>
        <w:ind w:left="164" w:right="123"/>
        <w:rPr>
          <w:rFonts w:ascii="Tw Cen MT" w:hAnsi="Tw Cen MT"/>
          <w:spacing w:val="-1"/>
          <w:sz w:val="22"/>
          <w:szCs w:val="22"/>
        </w:rPr>
      </w:pPr>
      <w:r w:rsidRPr="00883F20">
        <w:rPr>
          <w:rFonts w:ascii="Tw Cen MT" w:hAnsi="Tw Cen MT"/>
          <w:spacing w:val="-1"/>
          <w:sz w:val="22"/>
          <w:szCs w:val="22"/>
        </w:rPr>
        <w:t xml:space="preserve">La cinta de laminado holográfico </w:t>
      </w:r>
      <w:ins w:id="689" w:author="Eduardo Israel Santiago Lopez" w:date="2017-01-31T13:49:00Z">
        <w:r w:rsidR="00BF4D11" w:rsidRPr="00883F20">
          <w:rPr>
            <w:rFonts w:ascii="Tw Cen MT" w:hAnsi="Tw Cen MT"/>
            <w:spacing w:val="-1"/>
            <w:sz w:val="22"/>
            <w:szCs w:val="22"/>
          </w:rPr>
          <w:t>solicitada</w:t>
        </w:r>
      </w:ins>
      <w:ins w:id="690" w:author="ROSA" w:date="2017-01-17T14:38:00Z">
        <w:r w:rsidR="00CA1C9F" w:rsidRPr="00883F20">
          <w:rPr>
            <w:rFonts w:ascii="Tw Cen MT" w:hAnsi="Tw Cen MT"/>
            <w:spacing w:val="-1"/>
            <w:sz w:val="22"/>
            <w:szCs w:val="22"/>
          </w:rPr>
          <w:t xml:space="preserve"> </w:t>
        </w:r>
      </w:ins>
      <w:r w:rsidRPr="00883F20">
        <w:rPr>
          <w:rFonts w:ascii="Tw Cen MT" w:hAnsi="Tw Cen MT"/>
          <w:spacing w:val="-1"/>
          <w:sz w:val="22"/>
          <w:szCs w:val="22"/>
        </w:rPr>
        <w:t>presenta las siguientes características:</w:t>
      </w:r>
    </w:p>
    <w:p w14:paraId="6E9B7B59" w14:textId="77777777" w:rsidR="00DA4A7E" w:rsidRPr="00883F20" w:rsidRDefault="00DA4A7E" w:rsidP="00DA4A7E">
      <w:pPr>
        <w:pStyle w:val="Prrafodelista"/>
        <w:widowControl w:val="0"/>
        <w:numPr>
          <w:ilvl w:val="0"/>
          <w:numId w:val="43"/>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 xml:space="preserve">Capacidad para realizar 300 aplicaciones, protegiendo la tarjeta en su lado anverso con laminado holográfico y el reverso con laminado transparente. </w:t>
      </w:r>
    </w:p>
    <w:p w14:paraId="5DD80515" w14:textId="77777777" w:rsidR="00DA4A7E" w:rsidRPr="00883F20" w:rsidRDefault="00DA4A7E" w:rsidP="00DA4A7E">
      <w:pPr>
        <w:pStyle w:val="Prrafodelista"/>
        <w:widowControl w:val="0"/>
        <w:numPr>
          <w:ilvl w:val="0"/>
          <w:numId w:val="43"/>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Grosor de 0.60 milésimas</w:t>
      </w:r>
    </w:p>
    <w:p w14:paraId="4347EB4B" w14:textId="77777777" w:rsidR="00DA4A7E" w:rsidRPr="00883F20" w:rsidRDefault="00DA4A7E" w:rsidP="00DA4A7E">
      <w:pPr>
        <w:pStyle w:val="Prrafodelista"/>
        <w:widowControl w:val="0"/>
        <w:numPr>
          <w:ilvl w:val="0"/>
          <w:numId w:val="43"/>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Ventana que evita el laminado en el chip</w:t>
      </w:r>
    </w:p>
    <w:p w14:paraId="391A6EF8" w14:textId="77777777" w:rsidR="00DA4A7E" w:rsidRPr="00883F20" w:rsidRDefault="00DA4A7E" w:rsidP="00DA4A7E">
      <w:pPr>
        <w:pStyle w:val="Prrafodelista"/>
        <w:widowControl w:val="0"/>
        <w:numPr>
          <w:ilvl w:val="0"/>
          <w:numId w:val="43"/>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Protección contra el uso y la abrasión</w:t>
      </w:r>
    </w:p>
    <w:p w14:paraId="461FE7F3" w14:textId="71B0B5AB" w:rsidR="00DA4A7E" w:rsidRPr="00883F20" w:rsidRDefault="00DA4A7E" w:rsidP="00DA4A7E">
      <w:pPr>
        <w:pStyle w:val="Prrafodelista"/>
        <w:widowControl w:val="0"/>
        <w:numPr>
          <w:ilvl w:val="0"/>
          <w:numId w:val="43"/>
        </w:numPr>
        <w:autoSpaceDE w:val="0"/>
        <w:autoSpaceDN w:val="0"/>
        <w:adjustRightInd w:val="0"/>
        <w:contextualSpacing/>
        <w:jc w:val="both"/>
        <w:rPr>
          <w:rFonts w:ascii="Tw Cen MT" w:hAnsi="Tw Cen MT" w:cs="Calibri"/>
          <w:kern w:val="1"/>
          <w:sz w:val="22"/>
          <w:szCs w:val="22"/>
          <w:lang w:val="es-ES" w:eastAsia="ja-JP"/>
        </w:rPr>
      </w:pPr>
      <w:r w:rsidRPr="00883F20">
        <w:rPr>
          <w:rFonts w:ascii="Tw Cen MT" w:hAnsi="Tw Cen MT" w:cs="Helvetica"/>
          <w:spacing w:val="-2"/>
          <w:kern w:val="1"/>
          <w:sz w:val="22"/>
          <w:szCs w:val="22"/>
          <w:lang w:val="es-ES" w:eastAsia="ja-JP"/>
        </w:rPr>
        <w:t xml:space="preserve">Holograma personalizado para el </w:t>
      </w:r>
      <w:ins w:id="691" w:author="Juan Ramon González Farías" w:date="2017-01-26T18:03:00Z">
        <w:r w:rsidR="00013F41" w:rsidRPr="00883F20">
          <w:rPr>
            <w:rFonts w:ascii="Tw Cen MT" w:hAnsi="Tw Cen MT" w:cs="Helvetica"/>
            <w:spacing w:val="-2"/>
            <w:kern w:val="1"/>
            <w:sz w:val="22"/>
            <w:szCs w:val="22"/>
            <w:lang w:val="es-ES" w:eastAsia="ja-JP"/>
          </w:rPr>
          <w:t>Gobierno</w:t>
        </w:r>
      </w:ins>
      <w:r w:rsidRPr="00883F20">
        <w:rPr>
          <w:rFonts w:ascii="Tw Cen MT" w:hAnsi="Tw Cen MT" w:cs="Helvetica"/>
          <w:spacing w:val="-2"/>
          <w:kern w:val="1"/>
          <w:sz w:val="22"/>
          <w:szCs w:val="22"/>
          <w:lang w:val="es-ES" w:eastAsia="ja-JP"/>
        </w:rPr>
        <w:t xml:space="preserve"> del Estado</w:t>
      </w:r>
    </w:p>
    <w:p w14:paraId="19C5B565" w14:textId="77777777" w:rsidR="00EF3693" w:rsidRPr="00883F20" w:rsidRDefault="00EF3693" w:rsidP="00EF3693">
      <w:pPr>
        <w:jc w:val="both"/>
        <w:rPr>
          <w:ins w:id="692" w:author="Eduardo Israel Santiago Lopez" w:date="2017-01-31T13:46:00Z"/>
          <w:rFonts w:ascii="Tw Cen MT" w:eastAsia="Arial" w:hAnsi="Tw Cen MT" w:cs="Arial"/>
          <w:sz w:val="22"/>
          <w:szCs w:val="22"/>
          <w:lang w:val="es-ES"/>
        </w:rPr>
      </w:pPr>
    </w:p>
    <w:p w14:paraId="4BBDA6D4" w14:textId="248DED90" w:rsidR="00BF4D11" w:rsidRPr="00883F20" w:rsidRDefault="00BF4D11" w:rsidP="00BF4D11">
      <w:pPr>
        <w:rPr>
          <w:ins w:id="693" w:author="Eduardo Israel Santiago Lopez" w:date="2017-01-31T13:46:00Z"/>
          <w:rFonts w:ascii="Tw Cen MT" w:eastAsia="Batang" w:hAnsi="Tw Cen MT" w:cs="Tahoma"/>
        </w:rPr>
      </w:pPr>
      <w:ins w:id="694" w:author="Eduardo Israel Santiago Lopez" w:date="2017-01-31T13:46:00Z">
        <w:r w:rsidRPr="00883F20">
          <w:rPr>
            <w:rFonts w:ascii="Tw Cen MT" w:eastAsia="Batang" w:hAnsi="Tw Cen MT" w:cs="Tahoma"/>
          </w:rPr>
          <w:t>Elementos</w:t>
        </w:r>
      </w:ins>
      <w:ins w:id="695" w:author="Eduardo Israel Santiago Lopez" w:date="2017-01-31T13:50:00Z">
        <w:r w:rsidRPr="00883F20">
          <w:rPr>
            <w:rFonts w:ascii="Tw Cen MT" w:eastAsia="Batang" w:hAnsi="Tw Cen MT" w:cs="Tahoma"/>
          </w:rPr>
          <w:t xml:space="preserve"> de Seguridad</w:t>
        </w:r>
      </w:ins>
      <w:ins w:id="696" w:author="Eduardo Israel Santiago Lopez" w:date="2017-01-31T13:46:00Z">
        <w:r w:rsidRPr="00883F20">
          <w:rPr>
            <w:rFonts w:ascii="Tw Cen MT" w:eastAsia="Batang" w:hAnsi="Tw Cen MT" w:cs="Tahoma"/>
          </w:rPr>
          <w:t xml:space="preserve"> holográficos en 2D/3D, con las características siguientes:</w:t>
        </w:r>
      </w:ins>
    </w:p>
    <w:p w14:paraId="45B5EFED" w14:textId="77777777" w:rsidR="00BF4D11" w:rsidRPr="00883F20" w:rsidRDefault="00BF4D11" w:rsidP="00BF4D11">
      <w:pPr>
        <w:rPr>
          <w:ins w:id="697" w:author="Eduardo Israel Santiago Lopez" w:date="2017-01-31T13:46:00Z"/>
          <w:rFonts w:ascii="Tw Cen MT" w:hAnsi="Tw Cen MT" w:cs="Tahoma"/>
          <w:strike/>
        </w:rPr>
      </w:pPr>
    </w:p>
    <w:p w14:paraId="6FC239ED" w14:textId="77777777" w:rsidR="00BF4D11" w:rsidRPr="00883F20" w:rsidRDefault="00BF4D11" w:rsidP="00BF4D11">
      <w:pPr>
        <w:ind w:left="360"/>
        <w:rPr>
          <w:ins w:id="698" w:author="Eduardo Israel Santiago Lopez" w:date="2017-01-31T13:46:00Z"/>
          <w:rFonts w:ascii="Tw Cen MT" w:hAnsi="Tw Cen MT" w:cs="Tahoma"/>
          <w:b/>
        </w:rPr>
      </w:pPr>
      <w:ins w:id="699" w:author="Eduardo Israel Santiago Lopez" w:date="2017-01-31T13:46:00Z">
        <w:r w:rsidRPr="00883F20">
          <w:rPr>
            <w:rFonts w:ascii="Tw Cen MT" w:hAnsi="Tw Cen MT" w:cs="Tahoma"/>
            <w:b/>
          </w:rPr>
          <w:t>CARACTERÍSTICAS</w:t>
        </w:r>
      </w:ins>
    </w:p>
    <w:p w14:paraId="09352958" w14:textId="77777777" w:rsidR="00BF4D11" w:rsidRPr="00883F20" w:rsidRDefault="00BF4D11" w:rsidP="00BF4D11">
      <w:pPr>
        <w:pStyle w:val="Prrafodelista"/>
        <w:numPr>
          <w:ilvl w:val="0"/>
          <w:numId w:val="64"/>
        </w:numPr>
        <w:ind w:left="1077" w:hanging="357"/>
        <w:jc w:val="both"/>
        <w:rPr>
          <w:ins w:id="700" w:author="Eduardo Israel Santiago Lopez" w:date="2017-01-31T13:46:00Z"/>
          <w:rFonts w:ascii="Tw Cen MT" w:hAnsi="Tw Cen MT" w:cs="Tahoma"/>
        </w:rPr>
      </w:pPr>
      <w:ins w:id="701" w:author="Eduardo Israel Santiago Lopez" w:date="2017-01-31T13:46:00Z">
        <w:r w:rsidRPr="00883F20">
          <w:rPr>
            <w:rFonts w:ascii="Tw Cen MT" w:hAnsi="Tw Cen MT" w:cs="Tahoma"/>
          </w:rPr>
          <w:t>Alta Resolución (de 15,000 a 20,000 dpi).</w:t>
        </w:r>
      </w:ins>
    </w:p>
    <w:p w14:paraId="577FCC57" w14:textId="77777777" w:rsidR="00BF4D11" w:rsidRPr="00883F20" w:rsidRDefault="00BF4D11" w:rsidP="00BF4D11">
      <w:pPr>
        <w:pStyle w:val="Prrafodelista"/>
        <w:numPr>
          <w:ilvl w:val="0"/>
          <w:numId w:val="64"/>
        </w:numPr>
        <w:ind w:left="1077" w:hanging="357"/>
        <w:jc w:val="both"/>
        <w:rPr>
          <w:ins w:id="702" w:author="Eduardo Israel Santiago Lopez" w:date="2017-01-31T13:46:00Z"/>
          <w:rFonts w:ascii="Tw Cen MT" w:hAnsi="Tw Cen MT" w:cs="Tahoma"/>
        </w:rPr>
      </w:pPr>
      <w:ins w:id="703" w:author="Eduardo Israel Santiago Lopez" w:date="2017-01-31T13:46:00Z">
        <w:r w:rsidRPr="00883F20">
          <w:rPr>
            <w:rFonts w:ascii="Tw Cen MT" w:hAnsi="Tw Cen MT" w:cs="Tahoma"/>
          </w:rPr>
          <w:t>Aplicación térmica.</w:t>
        </w:r>
      </w:ins>
    </w:p>
    <w:p w14:paraId="5CCF085C" w14:textId="77777777" w:rsidR="00BF4D11" w:rsidRPr="00883F20" w:rsidRDefault="00BF4D11" w:rsidP="00BF4D11">
      <w:pPr>
        <w:pStyle w:val="Prrafodelista"/>
        <w:numPr>
          <w:ilvl w:val="0"/>
          <w:numId w:val="64"/>
        </w:numPr>
        <w:ind w:left="1077" w:hanging="357"/>
        <w:jc w:val="both"/>
        <w:rPr>
          <w:ins w:id="704" w:author="Eduardo Israel Santiago Lopez" w:date="2017-01-31T13:46:00Z"/>
          <w:rFonts w:ascii="Tw Cen MT" w:hAnsi="Tw Cen MT" w:cs="Tahoma"/>
        </w:rPr>
      </w:pPr>
      <w:ins w:id="705" w:author="Eduardo Israel Santiago Lopez" w:date="2017-01-31T13:46:00Z">
        <w:r w:rsidRPr="00883F20">
          <w:rPr>
            <w:rFonts w:ascii="Tw Cen MT" w:hAnsi="Tw Cen MT" w:cs="Tahoma"/>
          </w:rPr>
          <w:t>Diseño personalizado originado en vectores.</w:t>
        </w:r>
      </w:ins>
    </w:p>
    <w:p w14:paraId="0D809AB3" w14:textId="77777777" w:rsidR="00BF4D11" w:rsidRPr="00883F20" w:rsidRDefault="00BF4D11" w:rsidP="00BF4D11">
      <w:pPr>
        <w:rPr>
          <w:ins w:id="706" w:author="Eduardo Israel Santiago Lopez" w:date="2017-01-31T13:46:00Z"/>
          <w:rFonts w:ascii="Tw Cen MT" w:hAnsi="Tw Cen MT" w:cs="Tahoma"/>
        </w:rPr>
      </w:pPr>
    </w:p>
    <w:p w14:paraId="19BB8060" w14:textId="77777777" w:rsidR="00BF4D11" w:rsidRPr="00883F20" w:rsidRDefault="00BF4D11" w:rsidP="00BF4D11">
      <w:pPr>
        <w:ind w:left="360"/>
        <w:rPr>
          <w:ins w:id="707" w:author="Eduardo Israel Santiago Lopez" w:date="2017-01-31T13:46:00Z"/>
          <w:rFonts w:ascii="Tw Cen MT" w:hAnsi="Tw Cen MT" w:cs="Tahoma"/>
          <w:b/>
        </w:rPr>
      </w:pPr>
      <w:ins w:id="708" w:author="Eduardo Israel Santiago Lopez" w:date="2017-01-31T13:46:00Z">
        <w:r w:rsidRPr="00883F20">
          <w:rPr>
            <w:rFonts w:ascii="Tw Cen MT" w:hAnsi="Tw Cen MT" w:cs="Tahoma"/>
            <w:b/>
          </w:rPr>
          <w:t>NIVELES DE SEGURIDAD</w:t>
        </w:r>
      </w:ins>
    </w:p>
    <w:p w14:paraId="493890F5" w14:textId="77777777" w:rsidR="00BF4D11" w:rsidRPr="00883F20" w:rsidRDefault="00BF4D11" w:rsidP="00BF4D11">
      <w:pPr>
        <w:ind w:left="360"/>
        <w:rPr>
          <w:ins w:id="709" w:author="Eduardo Israel Santiago Lopez" w:date="2017-01-31T13:46:00Z"/>
          <w:rFonts w:ascii="Tw Cen MT" w:hAnsi="Tw Cen MT" w:cs="Tahoma"/>
          <w:b/>
        </w:rPr>
      </w:pPr>
    </w:p>
    <w:p w14:paraId="1A1DD5AE" w14:textId="77777777" w:rsidR="00BF4D11" w:rsidRPr="00883F20" w:rsidRDefault="00BF4D11" w:rsidP="00BF4D11">
      <w:pPr>
        <w:ind w:left="360"/>
        <w:rPr>
          <w:ins w:id="710" w:author="Eduardo Israel Santiago Lopez" w:date="2017-01-31T13:46:00Z"/>
          <w:rFonts w:ascii="Tw Cen MT" w:hAnsi="Tw Cen MT" w:cs="Tahoma"/>
          <w:b/>
        </w:rPr>
      </w:pPr>
      <w:ins w:id="711" w:author="Eduardo Israel Santiago Lopez" w:date="2017-01-31T13:46:00Z">
        <w:r w:rsidRPr="00883F20">
          <w:rPr>
            <w:rFonts w:ascii="Tw Cen MT" w:hAnsi="Tw Cen MT" w:cs="Tahoma"/>
            <w:b/>
          </w:rPr>
          <w:t>Primer Nivel</w:t>
        </w:r>
      </w:ins>
    </w:p>
    <w:p w14:paraId="059B436A" w14:textId="77777777" w:rsidR="00BF4D11" w:rsidRPr="00883F20" w:rsidRDefault="00BF4D11" w:rsidP="00BF4D11">
      <w:pPr>
        <w:ind w:left="360"/>
        <w:rPr>
          <w:ins w:id="712" w:author="Eduardo Israel Santiago Lopez" w:date="2017-01-31T13:46:00Z"/>
          <w:rFonts w:ascii="Tw Cen MT" w:hAnsi="Tw Cen MT" w:cs="Tahoma"/>
        </w:rPr>
      </w:pPr>
      <w:ins w:id="713" w:author="Eduardo Israel Santiago Lopez" w:date="2017-01-31T13:46:00Z">
        <w:r w:rsidRPr="00883F20">
          <w:rPr>
            <w:rFonts w:ascii="Tw Cen MT" w:hAnsi="Tw Cen MT" w:cs="Tahoma"/>
          </w:rPr>
          <w:t>Elementos que podemos distinguir a simple vista y que consisten en estructuras geométricas, líneas guilloche, textos, escudos y logotipos que contienen distintos efectos visuales dinámicos con efecto arcoíris que se manifiestan al variar el ángulo visual de inspección, deberá incluir al menos lo siguiente:</w:t>
        </w:r>
      </w:ins>
    </w:p>
    <w:p w14:paraId="3075ECC3" w14:textId="77777777" w:rsidR="00BF4D11" w:rsidRPr="00883F20" w:rsidRDefault="00BF4D11" w:rsidP="00BF4D11">
      <w:pPr>
        <w:rPr>
          <w:ins w:id="714" w:author="Eduardo Israel Santiago Lopez" w:date="2017-01-31T13:46:00Z"/>
          <w:rFonts w:ascii="Tw Cen MT" w:hAnsi="Tw Cen MT" w:cs="Tahoma"/>
        </w:rPr>
      </w:pPr>
    </w:p>
    <w:p w14:paraId="3708B19C" w14:textId="77777777" w:rsidR="00BF4D11" w:rsidRPr="00883F20" w:rsidRDefault="00BF4D11" w:rsidP="00BF4D11">
      <w:pPr>
        <w:numPr>
          <w:ilvl w:val="0"/>
          <w:numId w:val="63"/>
        </w:numPr>
        <w:jc w:val="both"/>
        <w:rPr>
          <w:ins w:id="715" w:author="Eduardo Israel Santiago Lopez" w:date="2017-01-31T13:46:00Z"/>
          <w:rFonts w:ascii="Tw Cen MT" w:hAnsi="Tw Cen MT" w:cs="Tahoma"/>
        </w:rPr>
      </w:pPr>
      <w:ins w:id="716" w:author="Eduardo Israel Santiago Lopez" w:date="2017-01-31T13:46:00Z">
        <w:r w:rsidRPr="00883F20">
          <w:rPr>
            <w:rFonts w:ascii="Tw Cen MT" w:hAnsi="Tw Cen MT" w:cs="Tahoma"/>
            <w:b/>
          </w:rPr>
          <w:t>Elementos 2D/3D</w:t>
        </w:r>
        <w:r w:rsidRPr="00883F20">
          <w:rPr>
            <w:rFonts w:ascii="Tw Cen MT" w:hAnsi="Tw Cen MT" w:cs="Tahoma"/>
          </w:rPr>
          <w:t>. Consiste en elementos gráficos que se manejan en distintos planos dando efecto de profundidad al diseño.</w:t>
        </w:r>
      </w:ins>
    </w:p>
    <w:p w14:paraId="63926D0F" w14:textId="77777777" w:rsidR="00BF4D11" w:rsidRPr="00883F20" w:rsidRDefault="00BF4D11" w:rsidP="00BF4D11">
      <w:pPr>
        <w:numPr>
          <w:ilvl w:val="0"/>
          <w:numId w:val="63"/>
        </w:numPr>
        <w:jc w:val="both"/>
        <w:rPr>
          <w:ins w:id="717" w:author="Eduardo Israel Santiago Lopez" w:date="2017-01-31T13:46:00Z"/>
          <w:rFonts w:ascii="Tw Cen MT" w:hAnsi="Tw Cen MT" w:cs="Tahoma"/>
        </w:rPr>
      </w:pPr>
      <w:ins w:id="718" w:author="Eduardo Israel Santiago Lopez" w:date="2017-01-31T13:46:00Z">
        <w:r w:rsidRPr="00883F20">
          <w:rPr>
            <w:rFonts w:ascii="Tw Cen MT" w:hAnsi="Tw Cen MT" w:cs="Tahoma"/>
            <w:b/>
          </w:rPr>
          <w:t>Imagen de doble canal</w:t>
        </w:r>
        <w:r w:rsidRPr="00883F20">
          <w:rPr>
            <w:rFonts w:ascii="Tw Cen MT" w:hAnsi="Tw Cen MT" w:cs="Tahoma"/>
          </w:rPr>
          <w:t>. Al variar el ángulo visual una imagen desaparece dando lugar a otra.</w:t>
        </w:r>
      </w:ins>
    </w:p>
    <w:p w14:paraId="036ECBEB" w14:textId="77777777" w:rsidR="00BF4D11" w:rsidRPr="00883F20" w:rsidRDefault="00BF4D11" w:rsidP="00BF4D11">
      <w:pPr>
        <w:numPr>
          <w:ilvl w:val="0"/>
          <w:numId w:val="63"/>
        </w:numPr>
        <w:jc w:val="both"/>
        <w:rPr>
          <w:ins w:id="719" w:author="Eduardo Israel Santiago Lopez" w:date="2017-01-31T13:46:00Z"/>
          <w:rFonts w:ascii="Tw Cen MT" w:hAnsi="Tw Cen MT" w:cs="Tahoma"/>
        </w:rPr>
      </w:pPr>
      <w:ins w:id="720" w:author="Eduardo Israel Santiago Lopez" w:date="2017-01-31T13:46:00Z">
        <w:r w:rsidRPr="00883F20">
          <w:rPr>
            <w:rFonts w:ascii="Tw Cen MT" w:hAnsi="Tw Cen MT" w:cs="Tahoma"/>
            <w:b/>
          </w:rPr>
          <w:t>Efecto lente</w:t>
        </w:r>
        <w:r w:rsidRPr="00883F20">
          <w:rPr>
            <w:rFonts w:ascii="Tw Cen MT" w:hAnsi="Tw Cen MT" w:cs="Tahoma"/>
          </w:rPr>
          <w:t>. Imágenes reales y virtuales dan un efecto tridimensional dinámico al variar el ángulo visual.</w:t>
        </w:r>
      </w:ins>
    </w:p>
    <w:p w14:paraId="4C91A653" w14:textId="77777777" w:rsidR="00BF4D11" w:rsidRPr="00883F20" w:rsidRDefault="00BF4D11" w:rsidP="00BF4D11">
      <w:pPr>
        <w:numPr>
          <w:ilvl w:val="0"/>
          <w:numId w:val="63"/>
        </w:numPr>
        <w:jc w:val="both"/>
        <w:rPr>
          <w:ins w:id="721" w:author="Eduardo Israel Santiago Lopez" w:date="2017-01-31T13:46:00Z"/>
          <w:rFonts w:ascii="Tw Cen MT" w:hAnsi="Tw Cen MT" w:cs="Tahoma"/>
        </w:rPr>
      </w:pPr>
      <w:ins w:id="722" w:author="Eduardo Israel Santiago Lopez" w:date="2017-01-31T13:46:00Z">
        <w:r w:rsidRPr="00883F20">
          <w:rPr>
            <w:rFonts w:ascii="Tw Cen MT" w:hAnsi="Tw Cen MT" w:cs="Tahoma"/>
            <w:b/>
          </w:rPr>
          <w:t>Efecto Morfo</w:t>
        </w:r>
        <w:r w:rsidRPr="00883F20">
          <w:rPr>
            <w:rFonts w:ascii="Tw Cen MT" w:hAnsi="Tw Cen MT" w:cs="Tahoma"/>
          </w:rPr>
          <w:t xml:space="preserve">. Una imagen lineal se transforma paulatinamente en otra al variar el ángulo visual de la tarjeta. </w:t>
        </w:r>
      </w:ins>
    </w:p>
    <w:p w14:paraId="0AA6A196" w14:textId="77777777" w:rsidR="00BF4D11" w:rsidRPr="00883F20" w:rsidRDefault="00BF4D11" w:rsidP="00BF4D11">
      <w:pPr>
        <w:numPr>
          <w:ilvl w:val="0"/>
          <w:numId w:val="63"/>
        </w:numPr>
        <w:jc w:val="both"/>
        <w:rPr>
          <w:ins w:id="723" w:author="Eduardo Israel Santiago Lopez" w:date="2017-01-31T13:46:00Z"/>
          <w:rFonts w:ascii="Tw Cen MT" w:hAnsi="Tw Cen MT" w:cs="Tahoma"/>
        </w:rPr>
      </w:pPr>
      <w:ins w:id="724" w:author="Eduardo Israel Santiago Lopez" w:date="2017-01-31T13:46:00Z">
        <w:r w:rsidRPr="00883F20">
          <w:rPr>
            <w:rFonts w:ascii="Tw Cen MT" w:hAnsi="Tw Cen MT" w:cs="Tahoma"/>
            <w:b/>
          </w:rPr>
          <w:t>Difracción positivo/negativo</w:t>
        </w:r>
        <w:r w:rsidRPr="00883F20">
          <w:rPr>
            <w:rFonts w:ascii="Tw Cen MT" w:hAnsi="Tw Cen MT" w:cs="Tahoma"/>
          </w:rPr>
          <w:t>. Elementos gráficos que cambian de positivo a negativo al variar el ángulo visual de la tarjeta.</w:t>
        </w:r>
      </w:ins>
    </w:p>
    <w:p w14:paraId="3591AC64" w14:textId="77777777" w:rsidR="00BF4D11" w:rsidRPr="00883F20" w:rsidRDefault="00BF4D11" w:rsidP="00BF4D11">
      <w:pPr>
        <w:numPr>
          <w:ilvl w:val="0"/>
          <w:numId w:val="63"/>
        </w:numPr>
        <w:jc w:val="both"/>
        <w:rPr>
          <w:ins w:id="725" w:author="Eduardo Israel Santiago Lopez" w:date="2017-01-31T13:46:00Z"/>
          <w:rFonts w:ascii="Tw Cen MT" w:hAnsi="Tw Cen MT" w:cs="Tahoma"/>
        </w:rPr>
      </w:pPr>
      <w:ins w:id="726" w:author="Eduardo Israel Santiago Lopez" w:date="2017-01-31T13:46:00Z">
        <w:r w:rsidRPr="00883F20">
          <w:rPr>
            <w:rFonts w:ascii="Tw Cen MT" w:hAnsi="Tw Cen MT" w:cs="Tahoma"/>
            <w:b/>
          </w:rPr>
          <w:t>Difracción de Color</w:t>
        </w:r>
        <w:r w:rsidRPr="00883F20">
          <w:rPr>
            <w:rFonts w:ascii="Tw Cen MT" w:hAnsi="Tw Cen MT" w:cs="Tahoma"/>
          </w:rPr>
          <w:t>. Elementos gráficos que al variar el ángulo visual de la tarjeta cambian simultáneamente a color rojo, verde y azul.</w:t>
        </w:r>
      </w:ins>
    </w:p>
    <w:p w14:paraId="308F5B4F" w14:textId="77777777" w:rsidR="00BF4D11" w:rsidRPr="00883F20" w:rsidRDefault="00BF4D11" w:rsidP="00BF4D11">
      <w:pPr>
        <w:numPr>
          <w:ilvl w:val="0"/>
          <w:numId w:val="63"/>
        </w:numPr>
        <w:jc w:val="both"/>
        <w:rPr>
          <w:ins w:id="727" w:author="Eduardo Israel Santiago Lopez" w:date="2017-01-31T13:46:00Z"/>
          <w:rFonts w:ascii="Tw Cen MT" w:hAnsi="Tw Cen MT" w:cs="Tahoma"/>
        </w:rPr>
      </w:pPr>
      <w:ins w:id="728" w:author="Eduardo Israel Santiago Lopez" w:date="2017-01-31T13:46:00Z">
        <w:r w:rsidRPr="00883F20">
          <w:rPr>
            <w:rFonts w:ascii="Tw Cen MT" w:hAnsi="Tw Cen MT" w:cs="Tahoma"/>
            <w:b/>
          </w:rPr>
          <w:t>Imagen latente</w:t>
        </w:r>
        <w:r w:rsidRPr="00883F20">
          <w:rPr>
            <w:rFonts w:ascii="Tw Cen MT" w:hAnsi="Tw Cen MT" w:cs="Tahoma"/>
          </w:rPr>
          <w:t>. Elementos gráficos que desaparecen al girar la tarjeta 90 grados (horizontal a vertical).</w:t>
        </w:r>
      </w:ins>
    </w:p>
    <w:p w14:paraId="06AEBD85" w14:textId="77777777" w:rsidR="00BF4D11" w:rsidRPr="00883F20" w:rsidRDefault="00BF4D11" w:rsidP="00BF4D11">
      <w:pPr>
        <w:rPr>
          <w:ins w:id="729" w:author="Eduardo Israel Santiago Lopez" w:date="2017-01-31T13:46:00Z"/>
          <w:rFonts w:ascii="Tw Cen MT" w:hAnsi="Tw Cen MT" w:cs="Tahoma"/>
          <w:b/>
        </w:rPr>
      </w:pPr>
    </w:p>
    <w:p w14:paraId="78A9464B" w14:textId="77777777" w:rsidR="00BF4D11" w:rsidRPr="00883F20" w:rsidRDefault="00BF4D11" w:rsidP="00BF4D11">
      <w:pPr>
        <w:ind w:left="360"/>
        <w:rPr>
          <w:ins w:id="730" w:author="Eduardo Israel Santiago Lopez" w:date="2017-01-31T13:46:00Z"/>
          <w:rFonts w:ascii="Tw Cen MT" w:hAnsi="Tw Cen MT" w:cs="Tahoma"/>
          <w:b/>
        </w:rPr>
      </w:pPr>
      <w:ins w:id="731" w:author="Eduardo Israel Santiago Lopez" w:date="2017-01-31T13:46:00Z">
        <w:r w:rsidRPr="00883F20">
          <w:rPr>
            <w:rFonts w:ascii="Tw Cen MT" w:hAnsi="Tw Cen MT" w:cs="Tahoma"/>
            <w:b/>
          </w:rPr>
          <w:t>Segundo Nivel</w:t>
        </w:r>
      </w:ins>
    </w:p>
    <w:p w14:paraId="10FAA72E" w14:textId="77777777" w:rsidR="00BF4D11" w:rsidRPr="00883F20" w:rsidRDefault="00BF4D11" w:rsidP="00BF4D11">
      <w:pPr>
        <w:ind w:left="360"/>
        <w:rPr>
          <w:ins w:id="732" w:author="Eduardo Israel Santiago Lopez" w:date="2017-01-31T13:46:00Z"/>
          <w:rFonts w:ascii="Tw Cen MT" w:hAnsi="Tw Cen MT" w:cs="Tahoma"/>
        </w:rPr>
      </w:pPr>
      <w:ins w:id="733" w:author="Eduardo Israel Santiago Lopez" w:date="2017-01-31T13:46:00Z">
        <w:r w:rsidRPr="00883F20">
          <w:rPr>
            <w:rFonts w:ascii="Tw Cen MT" w:hAnsi="Tw Cen MT" w:cs="Tahoma"/>
          </w:rPr>
          <w:t>Elementos gráficos que por sus dimensiones es necesario usar un dispositivo simple de aumento visual para su inspección:</w:t>
        </w:r>
      </w:ins>
    </w:p>
    <w:p w14:paraId="7AEC53F8" w14:textId="77777777" w:rsidR="00BF4D11" w:rsidRPr="00883F20" w:rsidRDefault="00BF4D11" w:rsidP="00BF4D11">
      <w:pPr>
        <w:ind w:left="360"/>
        <w:rPr>
          <w:ins w:id="734" w:author="Eduardo Israel Santiago Lopez" w:date="2017-01-31T13:46:00Z"/>
          <w:rFonts w:ascii="Tw Cen MT" w:hAnsi="Tw Cen MT" w:cs="Tahoma"/>
        </w:rPr>
      </w:pPr>
    </w:p>
    <w:p w14:paraId="575E3D24" w14:textId="77777777" w:rsidR="00BF4D11" w:rsidRPr="00883F20" w:rsidRDefault="00BF4D11" w:rsidP="00BF4D11">
      <w:pPr>
        <w:numPr>
          <w:ilvl w:val="0"/>
          <w:numId w:val="63"/>
        </w:numPr>
        <w:jc w:val="both"/>
        <w:rPr>
          <w:ins w:id="735" w:author="Eduardo Israel Santiago Lopez" w:date="2017-01-31T13:46:00Z"/>
          <w:rFonts w:ascii="Tw Cen MT" w:hAnsi="Tw Cen MT" w:cs="Tahoma"/>
        </w:rPr>
      </w:pPr>
      <w:ins w:id="736" w:author="Eduardo Israel Santiago Lopez" w:date="2017-01-31T13:46:00Z">
        <w:r w:rsidRPr="00883F20">
          <w:rPr>
            <w:rFonts w:ascii="Tw Cen MT" w:hAnsi="Tw Cen MT" w:cs="Tahoma"/>
            <w:b/>
          </w:rPr>
          <w:t>Micro-Texto</w:t>
        </w:r>
        <w:r w:rsidRPr="00883F20">
          <w:rPr>
            <w:rFonts w:ascii="Tw Cen MT" w:hAnsi="Tw Cen MT" w:cs="Tahoma"/>
          </w:rPr>
          <w:t>. Consiste en leyendas cuyo texto tiene una altura de .008” (0.2032 mm).</w:t>
        </w:r>
      </w:ins>
    </w:p>
    <w:p w14:paraId="555C6538" w14:textId="77777777" w:rsidR="00BF4D11" w:rsidRPr="00883F20" w:rsidRDefault="00BF4D11" w:rsidP="00BF4D11">
      <w:pPr>
        <w:rPr>
          <w:ins w:id="737" w:author="Eduardo Israel Santiago Lopez" w:date="2017-01-31T13:46:00Z"/>
          <w:rFonts w:ascii="Tw Cen MT" w:hAnsi="Tw Cen MT" w:cs="Tahoma"/>
        </w:rPr>
      </w:pPr>
    </w:p>
    <w:p w14:paraId="54A3F8B3" w14:textId="77777777" w:rsidR="00BF4D11" w:rsidRPr="00883F20" w:rsidRDefault="00BF4D11" w:rsidP="00BF4D11">
      <w:pPr>
        <w:ind w:left="360"/>
        <w:rPr>
          <w:ins w:id="738" w:author="Eduardo Israel Santiago Lopez" w:date="2017-01-31T13:46:00Z"/>
          <w:rFonts w:ascii="Tw Cen MT" w:hAnsi="Tw Cen MT" w:cs="Tahoma"/>
          <w:b/>
        </w:rPr>
      </w:pPr>
      <w:ins w:id="739" w:author="Eduardo Israel Santiago Lopez" w:date="2017-01-31T13:46:00Z">
        <w:r w:rsidRPr="00883F20">
          <w:rPr>
            <w:rFonts w:ascii="Tw Cen MT" w:hAnsi="Tw Cen MT" w:cs="Tahoma"/>
            <w:b/>
          </w:rPr>
          <w:t>Tercer Nivel</w:t>
        </w:r>
      </w:ins>
    </w:p>
    <w:p w14:paraId="3188BF53" w14:textId="77777777" w:rsidR="00BF4D11" w:rsidRPr="00883F20" w:rsidRDefault="00BF4D11" w:rsidP="00BF4D11">
      <w:pPr>
        <w:ind w:left="360"/>
        <w:rPr>
          <w:ins w:id="740" w:author="Eduardo Israel Santiago Lopez" w:date="2017-01-31T13:46:00Z"/>
          <w:rFonts w:ascii="Tw Cen MT" w:hAnsi="Tw Cen MT" w:cs="Tahoma"/>
        </w:rPr>
      </w:pPr>
      <w:ins w:id="741" w:author="Eduardo Israel Santiago Lopez" w:date="2017-01-31T13:46:00Z">
        <w:r w:rsidRPr="00883F20">
          <w:rPr>
            <w:rFonts w:ascii="Tw Cen MT" w:hAnsi="Tw Cen MT" w:cs="Tahoma"/>
          </w:rPr>
          <w:t>Elementos gráficos que por sus dimensiones o características es necesario usar un dispositivo especializado de aumento visual o luminoso para su inspección.</w:t>
        </w:r>
      </w:ins>
    </w:p>
    <w:p w14:paraId="662093E3" w14:textId="77777777" w:rsidR="00BF4D11" w:rsidRPr="00883F20" w:rsidRDefault="00BF4D11" w:rsidP="00BF4D11">
      <w:pPr>
        <w:rPr>
          <w:ins w:id="742" w:author="Eduardo Israel Santiago Lopez" w:date="2017-01-31T13:46:00Z"/>
          <w:rFonts w:ascii="Tw Cen MT" w:hAnsi="Tw Cen MT" w:cs="Tahoma"/>
        </w:rPr>
      </w:pPr>
    </w:p>
    <w:p w14:paraId="0AD66946" w14:textId="77777777" w:rsidR="00BF4D11" w:rsidRPr="00883F20" w:rsidRDefault="00BF4D11" w:rsidP="00BF4D11">
      <w:pPr>
        <w:numPr>
          <w:ilvl w:val="0"/>
          <w:numId w:val="63"/>
        </w:numPr>
        <w:jc w:val="both"/>
        <w:rPr>
          <w:ins w:id="743" w:author="Eduardo Israel Santiago Lopez" w:date="2017-01-31T13:46:00Z"/>
          <w:rFonts w:ascii="Tw Cen MT" w:hAnsi="Tw Cen MT" w:cs="Tahoma"/>
        </w:rPr>
      </w:pPr>
      <w:ins w:id="744" w:author="Eduardo Israel Santiago Lopez" w:date="2017-01-31T13:46:00Z">
        <w:r w:rsidRPr="00883F20">
          <w:rPr>
            <w:rFonts w:ascii="Tw Cen MT" w:hAnsi="Tw Cen MT" w:cs="Tahoma"/>
            <w:b/>
          </w:rPr>
          <w:t>Nano-Texto</w:t>
        </w:r>
        <w:r w:rsidRPr="00883F20">
          <w:rPr>
            <w:rFonts w:ascii="Tw Cen MT" w:hAnsi="Tw Cen MT" w:cs="Tahoma"/>
          </w:rPr>
          <w:t>. Consiste en leyendas cuyo texto tiene una altura de .004” (0.1016 mm).</w:t>
        </w:r>
      </w:ins>
    </w:p>
    <w:p w14:paraId="5E9154EE" w14:textId="77777777" w:rsidR="00BF4D11" w:rsidRPr="00883F20" w:rsidRDefault="00BF4D11" w:rsidP="00BF4D11">
      <w:pPr>
        <w:numPr>
          <w:ilvl w:val="0"/>
          <w:numId w:val="63"/>
        </w:numPr>
        <w:jc w:val="both"/>
        <w:rPr>
          <w:ins w:id="745" w:author="Eduardo Israel Santiago Lopez" w:date="2017-01-31T13:46:00Z"/>
          <w:rFonts w:ascii="Tw Cen MT" w:hAnsi="Tw Cen MT" w:cs="Tahoma"/>
        </w:rPr>
      </w:pPr>
      <w:ins w:id="746" w:author="Eduardo Israel Santiago Lopez" w:date="2017-01-31T13:46:00Z">
        <w:r w:rsidRPr="00883F20">
          <w:rPr>
            <w:rFonts w:ascii="Tw Cen MT" w:hAnsi="Tw Cen MT" w:cs="Tahoma"/>
            <w:b/>
          </w:rPr>
          <w:t>Micro-Imagen</w:t>
        </w:r>
        <w:r w:rsidRPr="00883F20">
          <w:rPr>
            <w:rFonts w:ascii="Tw Cen MT" w:hAnsi="Tw Cen MT" w:cs="Tahoma"/>
          </w:rPr>
          <w:t>. Consiste en imágenes en contorno con una altura de .004” (0.1016 mm).</w:t>
        </w:r>
      </w:ins>
    </w:p>
    <w:p w14:paraId="061AC329" w14:textId="77777777" w:rsidR="00BF4D11" w:rsidRPr="00883F20" w:rsidRDefault="00BF4D11" w:rsidP="00EF3693">
      <w:pPr>
        <w:jc w:val="both"/>
        <w:rPr>
          <w:rFonts w:ascii="Tw Cen MT" w:eastAsia="Arial" w:hAnsi="Tw Cen MT" w:cs="Arial"/>
          <w:sz w:val="22"/>
          <w:szCs w:val="22"/>
          <w:lang w:val="es-ES"/>
        </w:rPr>
      </w:pPr>
    </w:p>
    <w:p w14:paraId="42C2F6C4" w14:textId="7A481097" w:rsidR="00DA4A7E" w:rsidRPr="00883F20" w:rsidRDefault="00DA4A7E" w:rsidP="003E27AD">
      <w:pPr>
        <w:pStyle w:val="Ttulo1"/>
        <w:numPr>
          <w:ilvl w:val="0"/>
          <w:numId w:val="59"/>
        </w:numPr>
        <w:tabs>
          <w:tab w:val="left" w:pos="709"/>
        </w:tabs>
        <w:ind w:left="142" w:firstLine="0"/>
        <w:jc w:val="both"/>
        <w:rPr>
          <w:rFonts w:ascii="Tw Cen MT" w:hAnsi="Tw Cen MT"/>
          <w:b w:val="0"/>
          <w:color w:val="auto"/>
          <w:sz w:val="22"/>
          <w:szCs w:val="22"/>
          <w:u w:color="000000"/>
        </w:rPr>
      </w:pPr>
      <w:r w:rsidRPr="00883F20">
        <w:rPr>
          <w:rFonts w:ascii="Tw Cen MT" w:hAnsi="Tw Cen MT"/>
          <w:color w:val="auto"/>
          <w:sz w:val="22"/>
          <w:szCs w:val="22"/>
          <w:u w:color="000000"/>
        </w:rPr>
        <w:t>APLICATIVO DEL SISTEMA DE LICENCIAS DE CONDUCIR COLIMA (PARA LA EMISIÓN DE LICENCIAS DE CONDUCIR CARACTERÍSTICAS)</w:t>
      </w:r>
    </w:p>
    <w:p w14:paraId="4C81A49B" w14:textId="77777777" w:rsidR="00DA4A7E" w:rsidRPr="00883F20" w:rsidRDefault="00DA4A7E" w:rsidP="00DA4A7E">
      <w:pPr>
        <w:spacing w:before="6"/>
        <w:jc w:val="both"/>
        <w:rPr>
          <w:ins w:id="747" w:author="ROSA" w:date="2017-01-17T15:19:00Z"/>
          <w:rFonts w:ascii="Tw Cen MT" w:eastAsia="Arial" w:hAnsi="Tw Cen MT" w:cs="Arial"/>
          <w:sz w:val="22"/>
          <w:szCs w:val="22"/>
          <w:lang w:val="es-ES"/>
        </w:rPr>
      </w:pPr>
    </w:p>
    <w:p w14:paraId="13F9D4F3" w14:textId="39B17734" w:rsidR="00571854" w:rsidRPr="00883F20" w:rsidRDefault="00B36771" w:rsidP="00DA4A7E">
      <w:pPr>
        <w:spacing w:before="6"/>
        <w:jc w:val="both"/>
        <w:rPr>
          <w:ins w:id="748" w:author="ROSA" w:date="2017-01-17T15:24:00Z"/>
          <w:rFonts w:ascii="Tw Cen MT" w:hAnsi="Tw Cen MT" w:cs="Helvetica"/>
          <w:spacing w:val="-2"/>
          <w:kern w:val="1"/>
          <w:sz w:val="22"/>
          <w:szCs w:val="22"/>
          <w:lang w:eastAsia="ja-JP"/>
        </w:rPr>
      </w:pPr>
      <w:ins w:id="749" w:author="ROSA" w:date="2017-01-17T15:22:00Z">
        <w:r w:rsidRPr="00883F20">
          <w:rPr>
            <w:rFonts w:ascii="Tw Cen MT" w:eastAsia="Arial" w:hAnsi="Tw Cen MT" w:cs="Arial"/>
            <w:sz w:val="22"/>
            <w:szCs w:val="22"/>
            <w:lang w:val="es-ES"/>
          </w:rPr>
          <w:t xml:space="preserve">El sistema actual, propiedad de </w:t>
        </w:r>
      </w:ins>
      <w:ins w:id="750" w:author="Juan Ramon González Farías" w:date="2017-01-26T18:03:00Z">
        <w:r w:rsidR="00013F41" w:rsidRPr="00883F20">
          <w:rPr>
            <w:rFonts w:ascii="Tw Cen MT" w:eastAsia="Arial" w:hAnsi="Tw Cen MT" w:cs="Arial"/>
            <w:sz w:val="22"/>
            <w:szCs w:val="22"/>
            <w:lang w:val="es-ES"/>
          </w:rPr>
          <w:t>Gobierno</w:t>
        </w:r>
      </w:ins>
      <w:ins w:id="751" w:author="ROSA" w:date="2017-01-17T15:22:00Z">
        <w:r w:rsidRPr="00883F20">
          <w:rPr>
            <w:rFonts w:ascii="Tw Cen MT" w:eastAsia="Arial" w:hAnsi="Tw Cen MT" w:cs="Arial"/>
            <w:sz w:val="22"/>
            <w:szCs w:val="22"/>
            <w:lang w:val="es-ES"/>
          </w:rPr>
          <w:t xml:space="preserve"> del Estado est</w:t>
        </w:r>
      </w:ins>
      <w:ins w:id="752" w:author="ROSA" w:date="2017-01-17T15:23:00Z">
        <w:r w:rsidRPr="00883F20">
          <w:rPr>
            <w:rFonts w:ascii="Tw Cen MT" w:eastAsia="Arial" w:hAnsi="Tw Cen MT" w:cs="Arial"/>
            <w:sz w:val="22"/>
            <w:szCs w:val="22"/>
            <w:lang w:val="es-ES"/>
          </w:rPr>
          <w:t xml:space="preserve">á integrado como se describe en los siguientes puntos, el proveedor adjudicado deberá </w:t>
        </w:r>
      </w:ins>
      <w:ins w:id="753" w:author="ROSA" w:date="2017-01-17T15:24:00Z">
        <w:r w:rsidRPr="00883F20">
          <w:rPr>
            <w:rFonts w:ascii="Tw Cen MT" w:eastAsia="Arial" w:hAnsi="Tw Cen MT" w:cs="Arial"/>
            <w:sz w:val="22"/>
            <w:szCs w:val="22"/>
            <w:lang w:val="es-ES"/>
          </w:rPr>
          <w:t>prever</w:t>
        </w:r>
      </w:ins>
      <w:ins w:id="754" w:author="ROSA" w:date="2017-01-17T15:23:00Z">
        <w:r w:rsidRPr="00883F20">
          <w:rPr>
            <w:rFonts w:ascii="Tw Cen MT" w:eastAsia="Arial" w:hAnsi="Tw Cen MT" w:cs="Arial"/>
            <w:sz w:val="22"/>
            <w:szCs w:val="22"/>
            <w:lang w:val="es-ES"/>
          </w:rPr>
          <w:t xml:space="preserve"> el mantenimiento del mismo, así como el desarrollo necesario para cumplir </w:t>
        </w:r>
      </w:ins>
      <w:ins w:id="755" w:author="ROSA" w:date="2017-01-17T15:24:00Z">
        <w:r w:rsidRPr="00883F20">
          <w:rPr>
            <w:rFonts w:ascii="Tw Cen MT" w:eastAsia="Arial" w:hAnsi="Tw Cen MT" w:cs="Arial"/>
            <w:sz w:val="22"/>
            <w:szCs w:val="22"/>
            <w:lang w:val="es-ES"/>
          </w:rPr>
          <w:t xml:space="preserve">con </w:t>
        </w:r>
        <w:r w:rsidRPr="00883F20">
          <w:rPr>
            <w:rFonts w:ascii="Tw Cen MT" w:hAnsi="Tw Cen MT" w:cs="Helvetica"/>
            <w:spacing w:val="-2"/>
            <w:kern w:val="1"/>
            <w:sz w:val="22"/>
            <w:szCs w:val="22"/>
            <w:lang w:eastAsia="ja-JP"/>
          </w:rPr>
          <w:t>el Documento Técnico de Estándares de Medidas de Seguridad y Dispositivos Lectores de Licencias para Conducir y la Norma Oficial Mexicana NOM-001-SCT-2-2016</w:t>
        </w:r>
      </w:ins>
      <w:ins w:id="756" w:author="ROSA" w:date="2017-01-17T16:57:00Z">
        <w:r w:rsidR="00B472C0" w:rsidRPr="00883F20">
          <w:rPr>
            <w:rFonts w:ascii="Tw Cen MT" w:hAnsi="Tw Cen MT" w:cs="Helvetica"/>
            <w:spacing w:val="-2"/>
            <w:kern w:val="1"/>
            <w:sz w:val="22"/>
            <w:szCs w:val="22"/>
            <w:lang w:eastAsia="ja-JP"/>
          </w:rPr>
          <w:t xml:space="preserve"> en cada uno de los incisos descritos</w:t>
        </w:r>
      </w:ins>
      <w:ins w:id="757" w:author="ROSA" w:date="2017-01-17T15:24:00Z">
        <w:r w:rsidRPr="00883F20">
          <w:rPr>
            <w:rFonts w:ascii="Tw Cen MT" w:hAnsi="Tw Cen MT" w:cs="Helvetica"/>
            <w:spacing w:val="-2"/>
            <w:kern w:val="1"/>
            <w:sz w:val="22"/>
            <w:szCs w:val="22"/>
            <w:lang w:eastAsia="ja-JP"/>
          </w:rPr>
          <w:t>.</w:t>
        </w:r>
      </w:ins>
    </w:p>
    <w:p w14:paraId="5CFBEFE4" w14:textId="77777777" w:rsidR="00B36771" w:rsidRPr="00883F20" w:rsidRDefault="00B36771" w:rsidP="00DA4A7E">
      <w:pPr>
        <w:spacing w:before="6"/>
        <w:jc w:val="both"/>
        <w:rPr>
          <w:ins w:id="758" w:author="ROSA" w:date="2017-01-17T15:24:00Z"/>
          <w:rFonts w:ascii="Tw Cen MT" w:hAnsi="Tw Cen MT" w:cs="Helvetica"/>
          <w:spacing w:val="-2"/>
          <w:kern w:val="1"/>
          <w:sz w:val="22"/>
          <w:szCs w:val="22"/>
          <w:lang w:eastAsia="ja-JP"/>
        </w:rPr>
      </w:pPr>
    </w:p>
    <w:p w14:paraId="16E51C3C" w14:textId="0300F305" w:rsidR="00B36771" w:rsidRPr="00883F20" w:rsidRDefault="00B36771" w:rsidP="00DA4A7E">
      <w:pPr>
        <w:spacing w:before="6"/>
        <w:jc w:val="both"/>
        <w:rPr>
          <w:ins w:id="759" w:author="ROSA" w:date="2017-01-17T15:28:00Z"/>
          <w:rFonts w:ascii="Tw Cen MT" w:hAnsi="Tw Cen MT" w:cs="Helvetica"/>
          <w:spacing w:val="-2"/>
          <w:kern w:val="1"/>
          <w:sz w:val="22"/>
          <w:szCs w:val="22"/>
          <w:lang w:eastAsia="ja-JP"/>
        </w:rPr>
      </w:pPr>
      <w:ins w:id="760" w:author="ROSA" w:date="2017-01-17T15:24:00Z">
        <w:r w:rsidRPr="00883F20">
          <w:rPr>
            <w:rFonts w:ascii="Tw Cen MT" w:hAnsi="Tw Cen MT" w:cs="Helvetica"/>
            <w:spacing w:val="-2"/>
            <w:kern w:val="1"/>
            <w:sz w:val="22"/>
            <w:szCs w:val="22"/>
            <w:lang w:eastAsia="ja-JP"/>
          </w:rPr>
          <w:t xml:space="preserve">Deberá considerar </w:t>
        </w:r>
      </w:ins>
      <w:ins w:id="761" w:author="ROSA" w:date="2017-01-17T15:26:00Z">
        <w:r w:rsidRPr="00883F20">
          <w:rPr>
            <w:rFonts w:ascii="Tw Cen MT" w:hAnsi="Tw Cen MT" w:cs="Helvetica"/>
            <w:spacing w:val="-2"/>
            <w:kern w:val="1"/>
            <w:sz w:val="22"/>
            <w:szCs w:val="22"/>
            <w:lang w:eastAsia="ja-JP"/>
          </w:rPr>
          <w:t xml:space="preserve">además </w:t>
        </w:r>
      </w:ins>
      <w:ins w:id="762" w:author="ROSA" w:date="2017-01-17T15:35:00Z">
        <w:r w:rsidR="00101AD5" w:rsidRPr="00883F20">
          <w:rPr>
            <w:rFonts w:ascii="Tw Cen MT" w:hAnsi="Tw Cen MT" w:cs="Helvetica"/>
            <w:spacing w:val="-2"/>
            <w:kern w:val="1"/>
            <w:sz w:val="22"/>
            <w:szCs w:val="22"/>
            <w:lang w:eastAsia="ja-JP"/>
          </w:rPr>
          <w:t xml:space="preserve">la integración y </w:t>
        </w:r>
      </w:ins>
      <w:ins w:id="763" w:author="ROSA" w:date="2017-01-17T15:24:00Z">
        <w:r w:rsidRPr="00883F20">
          <w:rPr>
            <w:rFonts w:ascii="Tw Cen MT" w:hAnsi="Tw Cen MT" w:cs="Helvetica"/>
            <w:spacing w:val="-2"/>
            <w:kern w:val="1"/>
            <w:sz w:val="22"/>
            <w:szCs w:val="22"/>
            <w:lang w:eastAsia="ja-JP"/>
          </w:rPr>
          <w:t xml:space="preserve">el desarrollo </w:t>
        </w:r>
      </w:ins>
      <w:ins w:id="764" w:author="ROSA" w:date="2017-01-17T15:27:00Z">
        <w:r w:rsidRPr="00883F20">
          <w:rPr>
            <w:rFonts w:ascii="Tw Cen MT" w:hAnsi="Tw Cen MT" w:cs="Helvetica"/>
            <w:spacing w:val="-2"/>
            <w:kern w:val="1"/>
            <w:sz w:val="22"/>
            <w:szCs w:val="22"/>
            <w:lang w:eastAsia="ja-JP"/>
          </w:rPr>
          <w:t xml:space="preserve">del aplicativo </w:t>
        </w:r>
      </w:ins>
      <w:ins w:id="765" w:author="ROSA" w:date="2017-01-17T15:24:00Z">
        <w:r w:rsidRPr="00883F20">
          <w:rPr>
            <w:rFonts w:ascii="Tw Cen MT" w:hAnsi="Tw Cen MT" w:cs="Helvetica"/>
            <w:spacing w:val="-2"/>
            <w:kern w:val="1"/>
            <w:sz w:val="22"/>
            <w:szCs w:val="22"/>
            <w:lang w:eastAsia="ja-JP"/>
          </w:rPr>
          <w:t>necesario</w:t>
        </w:r>
      </w:ins>
      <w:ins w:id="766" w:author="ROSA" w:date="2017-01-17T15:27:00Z">
        <w:r w:rsidRPr="00883F20">
          <w:rPr>
            <w:rFonts w:ascii="Tw Cen MT" w:hAnsi="Tw Cen MT" w:cs="Helvetica"/>
            <w:spacing w:val="-2"/>
            <w:kern w:val="1"/>
            <w:sz w:val="22"/>
            <w:szCs w:val="22"/>
            <w:lang w:eastAsia="ja-JP"/>
          </w:rPr>
          <w:t xml:space="preserve"> que permita la trazabilidad en los procesos de emisi</w:t>
        </w:r>
      </w:ins>
      <w:ins w:id="767" w:author="ROSA" w:date="2017-01-17T15:28:00Z">
        <w:r w:rsidRPr="00883F20">
          <w:rPr>
            <w:rFonts w:ascii="Tw Cen MT" w:hAnsi="Tw Cen MT" w:cs="Helvetica"/>
            <w:spacing w:val="-2"/>
            <w:kern w:val="1"/>
            <w:sz w:val="22"/>
            <w:szCs w:val="22"/>
            <w:lang w:eastAsia="ja-JP"/>
          </w:rPr>
          <w:t xml:space="preserve">ón de licencias. </w:t>
        </w:r>
      </w:ins>
    </w:p>
    <w:p w14:paraId="390B822C" w14:textId="77777777" w:rsidR="00B36771" w:rsidRPr="00883F20" w:rsidRDefault="00B36771" w:rsidP="00DA4A7E">
      <w:pPr>
        <w:spacing w:before="6"/>
        <w:jc w:val="both"/>
        <w:rPr>
          <w:ins w:id="768" w:author="ROSA" w:date="2017-01-17T15:28:00Z"/>
          <w:rFonts w:ascii="Tw Cen MT" w:hAnsi="Tw Cen MT" w:cs="Helvetica"/>
          <w:spacing w:val="-2"/>
          <w:kern w:val="1"/>
          <w:sz w:val="22"/>
          <w:szCs w:val="22"/>
          <w:lang w:eastAsia="ja-JP"/>
        </w:rPr>
      </w:pPr>
    </w:p>
    <w:p w14:paraId="329B9E01" w14:textId="18575C30" w:rsidR="00B36771" w:rsidRPr="00883F20" w:rsidRDefault="00B36771" w:rsidP="00DA4A7E">
      <w:pPr>
        <w:spacing w:before="6"/>
        <w:jc w:val="both"/>
        <w:rPr>
          <w:ins w:id="769" w:author="ROSA" w:date="2017-01-17T15:16:00Z"/>
          <w:rFonts w:ascii="Tw Cen MT" w:eastAsia="Arial" w:hAnsi="Tw Cen MT" w:cs="Arial"/>
          <w:sz w:val="22"/>
          <w:szCs w:val="22"/>
          <w:lang w:val="es-ES"/>
        </w:rPr>
      </w:pPr>
      <w:ins w:id="770" w:author="ROSA" w:date="2017-01-17T15:28:00Z">
        <w:r w:rsidRPr="00883F20">
          <w:rPr>
            <w:rFonts w:ascii="Tw Cen MT" w:hAnsi="Tw Cen MT" w:cs="Helvetica"/>
            <w:spacing w:val="-2"/>
            <w:kern w:val="1"/>
            <w:sz w:val="22"/>
            <w:szCs w:val="22"/>
            <w:lang w:eastAsia="ja-JP"/>
          </w:rPr>
          <w:t xml:space="preserve">Asimismo </w:t>
        </w:r>
      </w:ins>
      <w:ins w:id="771" w:author="ROSA" w:date="2017-01-17T15:29:00Z">
        <w:r w:rsidRPr="00883F20">
          <w:rPr>
            <w:rFonts w:ascii="Tw Cen MT" w:hAnsi="Tw Cen MT" w:cs="Helvetica"/>
            <w:spacing w:val="-2"/>
            <w:kern w:val="1"/>
            <w:sz w:val="22"/>
            <w:szCs w:val="22"/>
            <w:lang w:eastAsia="ja-JP"/>
          </w:rPr>
          <w:t>deberá</w:t>
        </w:r>
      </w:ins>
      <w:ins w:id="772" w:author="ROSA" w:date="2017-01-17T15:28:00Z">
        <w:r w:rsidRPr="00883F20">
          <w:rPr>
            <w:rFonts w:ascii="Tw Cen MT" w:hAnsi="Tw Cen MT" w:cs="Helvetica"/>
            <w:spacing w:val="-2"/>
            <w:kern w:val="1"/>
            <w:sz w:val="22"/>
            <w:szCs w:val="22"/>
            <w:lang w:eastAsia="ja-JP"/>
          </w:rPr>
          <w:t xml:space="preserve"> </w:t>
        </w:r>
      </w:ins>
      <w:ins w:id="773" w:author="ROSA" w:date="2017-01-17T15:29:00Z">
        <w:r w:rsidRPr="00883F20">
          <w:rPr>
            <w:rFonts w:ascii="Tw Cen MT" w:hAnsi="Tw Cen MT" w:cs="Helvetica"/>
            <w:spacing w:val="-2"/>
            <w:kern w:val="1"/>
            <w:sz w:val="22"/>
            <w:szCs w:val="22"/>
            <w:lang w:eastAsia="ja-JP"/>
          </w:rPr>
          <w:t xml:space="preserve">considerar la integración </w:t>
        </w:r>
      </w:ins>
      <w:ins w:id="774" w:author="ROSA" w:date="2017-01-17T15:31:00Z">
        <w:r w:rsidRPr="00883F20">
          <w:rPr>
            <w:rFonts w:ascii="Tw Cen MT" w:hAnsi="Tw Cen MT" w:cs="Helvetica"/>
            <w:spacing w:val="-2"/>
            <w:kern w:val="1"/>
            <w:sz w:val="22"/>
            <w:szCs w:val="22"/>
            <w:lang w:eastAsia="ja-JP"/>
          </w:rPr>
          <w:t xml:space="preserve">y </w:t>
        </w:r>
      </w:ins>
      <w:ins w:id="775" w:author="ROSA" w:date="2017-01-17T15:36:00Z">
        <w:r w:rsidR="00101AD5" w:rsidRPr="00883F20">
          <w:rPr>
            <w:rFonts w:ascii="Tw Cen MT" w:hAnsi="Tw Cen MT" w:cs="Helvetica"/>
            <w:spacing w:val="-2"/>
            <w:kern w:val="1"/>
            <w:sz w:val="22"/>
            <w:szCs w:val="22"/>
            <w:lang w:eastAsia="ja-JP"/>
          </w:rPr>
          <w:t xml:space="preserve">el </w:t>
        </w:r>
      </w:ins>
      <w:ins w:id="776" w:author="ROSA" w:date="2017-01-17T15:31:00Z">
        <w:r w:rsidRPr="00883F20">
          <w:rPr>
            <w:rFonts w:ascii="Tw Cen MT" w:hAnsi="Tw Cen MT" w:cs="Helvetica"/>
            <w:spacing w:val="-2"/>
            <w:kern w:val="1"/>
            <w:sz w:val="22"/>
            <w:szCs w:val="22"/>
            <w:lang w:eastAsia="ja-JP"/>
          </w:rPr>
          <w:t xml:space="preserve">desarrollo de un </w:t>
        </w:r>
      </w:ins>
      <w:ins w:id="777" w:author="ROSA" w:date="2017-01-17T15:29:00Z">
        <w:r w:rsidRPr="00883F20">
          <w:rPr>
            <w:rFonts w:ascii="Tw Cen MT" w:hAnsi="Tw Cen MT" w:cs="Helvetica"/>
            <w:spacing w:val="-2"/>
            <w:kern w:val="1"/>
            <w:sz w:val="22"/>
            <w:szCs w:val="22"/>
            <w:lang w:eastAsia="ja-JP"/>
          </w:rPr>
          <w:t xml:space="preserve">sistema de citas </w:t>
        </w:r>
      </w:ins>
      <w:ins w:id="778" w:author="Eduardo Israel Santiago Lopez" w:date="2017-01-30T12:55:00Z">
        <w:r w:rsidR="00DE0DE5" w:rsidRPr="00883F20">
          <w:rPr>
            <w:rFonts w:ascii="Tw Cen MT" w:hAnsi="Tw Cen MT" w:cs="Helvetica"/>
            <w:spacing w:val="-2"/>
            <w:kern w:val="1"/>
            <w:sz w:val="22"/>
            <w:szCs w:val="22"/>
            <w:lang w:eastAsia="ja-JP"/>
          </w:rPr>
          <w:t xml:space="preserve">via WEB para los usuarios que deseen tramitar su licencia de conducir y puedan escoger el modulo y horario. </w:t>
        </w:r>
      </w:ins>
    </w:p>
    <w:p w14:paraId="5DE16CBC" w14:textId="77777777" w:rsidR="00571854" w:rsidRPr="00883F20" w:rsidRDefault="00571854" w:rsidP="00DA4A7E">
      <w:pPr>
        <w:spacing w:before="6"/>
        <w:jc w:val="both"/>
        <w:rPr>
          <w:rFonts w:ascii="Tw Cen MT" w:eastAsia="Arial" w:hAnsi="Tw Cen MT" w:cs="Arial"/>
          <w:sz w:val="22"/>
          <w:szCs w:val="22"/>
          <w:lang w:val="es-ES"/>
        </w:rPr>
      </w:pPr>
    </w:p>
    <w:p w14:paraId="24949B43"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Características Técnicas</w:t>
      </w:r>
    </w:p>
    <w:p w14:paraId="741521B8" w14:textId="77777777" w:rsidR="00DA4A7E" w:rsidRPr="00883F20" w:rsidRDefault="00DA4A7E" w:rsidP="008E0FB7">
      <w:pPr>
        <w:pStyle w:val="Ttulo1"/>
        <w:numPr>
          <w:ilvl w:val="0"/>
          <w:numId w:val="0"/>
        </w:numPr>
        <w:spacing w:before="72"/>
        <w:ind w:left="100" w:right="7443"/>
        <w:jc w:val="both"/>
        <w:rPr>
          <w:rFonts w:ascii="Tw Cen MT" w:hAnsi="Tw Cen MT"/>
          <w:b w:val="0"/>
          <w:bCs w:val="0"/>
          <w:color w:val="auto"/>
          <w:sz w:val="22"/>
          <w:szCs w:val="22"/>
        </w:rPr>
      </w:pPr>
    </w:p>
    <w:p w14:paraId="69BB7B83" w14:textId="77777777" w:rsidR="00DA4A7E" w:rsidRPr="00883F20" w:rsidRDefault="00DA4A7E" w:rsidP="00DA4A7E">
      <w:pPr>
        <w:pStyle w:val="Textoindependiente"/>
        <w:widowControl w:val="0"/>
        <w:numPr>
          <w:ilvl w:val="0"/>
          <w:numId w:val="37"/>
        </w:numPr>
        <w:tabs>
          <w:tab w:val="left" w:pos="461"/>
        </w:tabs>
        <w:spacing w:before="1" w:line="269" w:lineRule="exact"/>
        <w:ind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1"/>
          <w:sz w:val="22"/>
          <w:szCs w:val="22"/>
        </w:rPr>
        <w:t xml:space="preserve"> </w:t>
      </w:r>
      <w:r w:rsidRPr="00883F20">
        <w:rPr>
          <w:rFonts w:ascii="Tw Cen MT" w:hAnsi="Tw Cen MT"/>
          <w:spacing w:val="-1"/>
          <w:sz w:val="22"/>
          <w:szCs w:val="22"/>
        </w:rPr>
        <w:t>desarrollado</w:t>
      </w:r>
      <w:r w:rsidRPr="00883F20">
        <w:rPr>
          <w:rFonts w:ascii="Tw Cen MT" w:hAnsi="Tw Cen MT"/>
          <w:sz w:val="22"/>
          <w:szCs w:val="22"/>
        </w:rPr>
        <w:t xml:space="preserve"> en</w:t>
      </w:r>
      <w:r w:rsidRPr="00883F20">
        <w:rPr>
          <w:rFonts w:ascii="Tw Cen MT" w:hAnsi="Tw Cen MT"/>
          <w:spacing w:val="-2"/>
          <w:sz w:val="22"/>
          <w:szCs w:val="22"/>
        </w:rPr>
        <w:t xml:space="preserve"> </w:t>
      </w:r>
      <w:r w:rsidRPr="00883F20">
        <w:rPr>
          <w:rFonts w:ascii="Tw Cen MT" w:hAnsi="Tw Cen MT"/>
          <w:spacing w:val="-1"/>
          <w:sz w:val="22"/>
          <w:szCs w:val="22"/>
        </w:rPr>
        <w:t>lenguaje</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2"/>
          <w:sz w:val="22"/>
          <w:szCs w:val="22"/>
        </w:rPr>
        <w:t>programación</w:t>
      </w:r>
      <w:r w:rsidRPr="00883F20">
        <w:rPr>
          <w:rFonts w:ascii="Tw Cen MT" w:hAnsi="Tw Cen MT"/>
          <w:sz w:val="22"/>
          <w:szCs w:val="22"/>
        </w:rPr>
        <w:t xml:space="preserve"> </w:t>
      </w:r>
      <w:r w:rsidRPr="00883F20">
        <w:rPr>
          <w:rFonts w:ascii="Tw Cen MT" w:hAnsi="Tw Cen MT"/>
          <w:spacing w:val="-1"/>
          <w:sz w:val="22"/>
          <w:szCs w:val="22"/>
        </w:rPr>
        <w:t>orientado</w:t>
      </w:r>
      <w:r w:rsidRPr="00883F20">
        <w:rPr>
          <w:rFonts w:ascii="Tw Cen MT" w:hAnsi="Tw Cen MT"/>
          <w:spacing w:val="-2"/>
          <w:sz w:val="22"/>
          <w:szCs w:val="22"/>
        </w:rPr>
        <w:t xml:space="preserve"> </w:t>
      </w:r>
      <w:r w:rsidRPr="00883F20">
        <w:rPr>
          <w:rFonts w:ascii="Tw Cen MT" w:hAnsi="Tw Cen MT"/>
          <w:sz w:val="22"/>
          <w:szCs w:val="22"/>
        </w:rPr>
        <w:t xml:space="preserve">a </w:t>
      </w:r>
      <w:r w:rsidRPr="00883F20">
        <w:rPr>
          <w:rFonts w:ascii="Tw Cen MT" w:hAnsi="Tw Cen MT"/>
          <w:spacing w:val="-1"/>
          <w:sz w:val="22"/>
          <w:szCs w:val="22"/>
        </w:rPr>
        <w:t>objetos.</w:t>
      </w:r>
    </w:p>
    <w:p w14:paraId="587E518A" w14:textId="77777777" w:rsidR="00DA4A7E" w:rsidRPr="00883F20" w:rsidRDefault="00DA4A7E" w:rsidP="00DA4A7E">
      <w:pPr>
        <w:pStyle w:val="Textoindependiente"/>
        <w:widowControl w:val="0"/>
        <w:numPr>
          <w:ilvl w:val="0"/>
          <w:numId w:val="37"/>
        </w:numPr>
        <w:tabs>
          <w:tab w:val="left" w:pos="461"/>
        </w:tabs>
        <w:spacing w:line="269" w:lineRule="exact"/>
        <w:ind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1"/>
          <w:sz w:val="22"/>
          <w:szCs w:val="22"/>
        </w:rPr>
        <w:t xml:space="preserve"> </w:t>
      </w:r>
      <w:r w:rsidRPr="00883F20">
        <w:rPr>
          <w:rFonts w:ascii="Tw Cen MT" w:hAnsi="Tw Cen MT"/>
          <w:spacing w:val="-1"/>
          <w:sz w:val="22"/>
          <w:szCs w:val="22"/>
        </w:rPr>
        <w:t>desarrollado</w:t>
      </w:r>
      <w:r w:rsidRPr="00883F20">
        <w:rPr>
          <w:rFonts w:ascii="Tw Cen MT" w:hAnsi="Tw Cen MT"/>
          <w:sz w:val="22"/>
          <w:szCs w:val="22"/>
        </w:rPr>
        <w:t xml:space="preserve"> en</w:t>
      </w:r>
      <w:r w:rsidRPr="00883F20">
        <w:rPr>
          <w:rFonts w:ascii="Tw Cen MT" w:hAnsi="Tw Cen MT"/>
          <w:spacing w:val="-2"/>
          <w:sz w:val="22"/>
          <w:szCs w:val="22"/>
        </w:rPr>
        <w:t xml:space="preserve"> </w:t>
      </w:r>
      <w:r w:rsidRPr="00883F20">
        <w:rPr>
          <w:rFonts w:ascii="Tw Cen MT" w:hAnsi="Tw Cen MT"/>
          <w:spacing w:val="-1"/>
          <w:sz w:val="22"/>
          <w:szCs w:val="22"/>
        </w:rPr>
        <w:t>cliente</w:t>
      </w:r>
      <w:r w:rsidRPr="00883F20">
        <w:rPr>
          <w:rFonts w:ascii="Tw Cen MT" w:hAnsi="Tw Cen MT"/>
          <w:sz w:val="22"/>
          <w:szCs w:val="22"/>
        </w:rPr>
        <w:t xml:space="preserve"> / </w:t>
      </w:r>
      <w:r w:rsidRPr="00883F20">
        <w:rPr>
          <w:rFonts w:ascii="Tw Cen MT" w:hAnsi="Tw Cen MT"/>
          <w:spacing w:val="-1"/>
          <w:sz w:val="22"/>
          <w:szCs w:val="22"/>
        </w:rPr>
        <w:t>servidor.</w:t>
      </w:r>
    </w:p>
    <w:p w14:paraId="010B0C21" w14:textId="77777777" w:rsidR="00DA4A7E" w:rsidRPr="00883F20" w:rsidRDefault="00DA4A7E" w:rsidP="00DA4A7E">
      <w:pPr>
        <w:pStyle w:val="Textoindependiente"/>
        <w:widowControl w:val="0"/>
        <w:numPr>
          <w:ilvl w:val="0"/>
          <w:numId w:val="37"/>
        </w:numPr>
        <w:tabs>
          <w:tab w:val="left" w:pos="461"/>
        </w:tabs>
        <w:spacing w:before="37" w:line="269" w:lineRule="exact"/>
        <w:ind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 xml:space="preserve">“on-line” </w:t>
      </w:r>
      <w:r w:rsidRPr="00883F20">
        <w:rPr>
          <w:rFonts w:ascii="Tw Cen MT" w:hAnsi="Tw Cen MT"/>
          <w:sz w:val="22"/>
          <w:szCs w:val="22"/>
        </w:rPr>
        <w:t xml:space="preserve">con </w:t>
      </w:r>
      <w:r w:rsidRPr="00883F20">
        <w:rPr>
          <w:rFonts w:ascii="Tw Cen MT" w:hAnsi="Tw Cen MT"/>
          <w:spacing w:val="-2"/>
          <w:sz w:val="22"/>
          <w:szCs w:val="22"/>
        </w:rPr>
        <w:t>una</w:t>
      </w:r>
      <w:r w:rsidRPr="00883F20">
        <w:rPr>
          <w:rFonts w:ascii="Tw Cen MT" w:hAnsi="Tw Cen MT"/>
          <w:sz w:val="22"/>
          <w:szCs w:val="22"/>
        </w:rPr>
        <w:t xml:space="preserve"> base de</w:t>
      </w:r>
      <w:r w:rsidRPr="00883F20">
        <w:rPr>
          <w:rFonts w:ascii="Tw Cen MT" w:hAnsi="Tw Cen MT"/>
          <w:spacing w:val="-2"/>
          <w:sz w:val="22"/>
          <w:szCs w:val="22"/>
        </w:rPr>
        <w:t xml:space="preserve"> </w:t>
      </w: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pacing w:val="-1"/>
          <w:sz w:val="22"/>
          <w:szCs w:val="22"/>
        </w:rPr>
        <w:t>central.</w:t>
      </w:r>
    </w:p>
    <w:p w14:paraId="1FDCFE2B" w14:textId="77777777" w:rsidR="00DA4A7E" w:rsidRPr="00883F20" w:rsidRDefault="00DA4A7E" w:rsidP="00DA4A7E">
      <w:pPr>
        <w:pStyle w:val="Textoindependiente"/>
        <w:widowControl w:val="0"/>
        <w:numPr>
          <w:ilvl w:val="0"/>
          <w:numId w:val="37"/>
        </w:numPr>
        <w:tabs>
          <w:tab w:val="left" w:pos="461"/>
        </w:tabs>
        <w:spacing w:line="268" w:lineRule="exact"/>
        <w:ind w:hanging="360"/>
        <w:rPr>
          <w:rFonts w:ascii="Tw Cen MT" w:hAnsi="Tw Cen MT"/>
          <w:sz w:val="22"/>
          <w:szCs w:val="22"/>
        </w:rPr>
      </w:pPr>
      <w:r w:rsidRPr="00883F20">
        <w:rPr>
          <w:rFonts w:ascii="Tw Cen MT" w:hAnsi="Tw Cen MT"/>
          <w:spacing w:val="-1"/>
          <w:sz w:val="22"/>
          <w:szCs w:val="22"/>
        </w:rPr>
        <w:t>Base</w:t>
      </w:r>
      <w:r w:rsidRPr="00883F20">
        <w:rPr>
          <w:rFonts w:ascii="Tw Cen MT" w:hAnsi="Tw Cen MT"/>
          <w:sz w:val="22"/>
          <w:szCs w:val="22"/>
        </w:rPr>
        <w:t xml:space="preserve"> de </w:t>
      </w:r>
      <w:r w:rsidRPr="00883F20">
        <w:rPr>
          <w:rFonts w:ascii="Tw Cen MT" w:hAnsi="Tw Cen MT"/>
          <w:spacing w:val="-1"/>
          <w:sz w:val="22"/>
          <w:szCs w:val="22"/>
        </w:rPr>
        <w:t>datos</w:t>
      </w:r>
      <w:r w:rsidRPr="00883F20">
        <w:rPr>
          <w:rFonts w:ascii="Tw Cen MT" w:hAnsi="Tw Cen MT"/>
          <w:spacing w:val="-2"/>
          <w:sz w:val="22"/>
          <w:szCs w:val="22"/>
        </w:rPr>
        <w:t xml:space="preserve"> </w:t>
      </w:r>
      <w:r w:rsidRPr="00883F20">
        <w:rPr>
          <w:rFonts w:ascii="Tw Cen MT" w:hAnsi="Tw Cen MT"/>
          <w:spacing w:val="-1"/>
          <w:sz w:val="22"/>
          <w:szCs w:val="22"/>
        </w:rPr>
        <w:t>centralizada</w:t>
      </w:r>
      <w:r w:rsidRPr="00883F20">
        <w:rPr>
          <w:rFonts w:ascii="Tw Cen MT" w:hAnsi="Tw Cen MT"/>
          <w:sz w:val="22"/>
          <w:szCs w:val="22"/>
        </w:rPr>
        <w:t xml:space="preserve"> </w:t>
      </w:r>
      <w:r w:rsidRPr="00883F20">
        <w:rPr>
          <w:rFonts w:ascii="Tw Cen MT" w:hAnsi="Tw Cen MT"/>
          <w:spacing w:val="-1"/>
          <w:sz w:val="22"/>
          <w:szCs w:val="22"/>
        </w:rPr>
        <w:t xml:space="preserve">relacional </w:t>
      </w:r>
      <w:r w:rsidRPr="00883F20">
        <w:rPr>
          <w:rFonts w:ascii="Tw Cen MT" w:hAnsi="Tw Cen MT"/>
          <w:sz w:val="22"/>
          <w:szCs w:val="22"/>
        </w:rPr>
        <w:t xml:space="preserve">con </w:t>
      </w:r>
      <w:r w:rsidRPr="00883F20">
        <w:rPr>
          <w:rFonts w:ascii="Tw Cen MT" w:hAnsi="Tw Cen MT"/>
          <w:spacing w:val="-1"/>
          <w:sz w:val="22"/>
          <w:szCs w:val="22"/>
        </w:rPr>
        <w:t>licenciamiento.</w:t>
      </w:r>
    </w:p>
    <w:p w14:paraId="7C0F8997" w14:textId="77777777" w:rsidR="00DA4A7E" w:rsidRPr="00883F20" w:rsidRDefault="00DA4A7E" w:rsidP="00DA4A7E">
      <w:pPr>
        <w:pStyle w:val="Textoindependiente"/>
        <w:widowControl w:val="0"/>
        <w:numPr>
          <w:ilvl w:val="0"/>
          <w:numId w:val="37"/>
        </w:numPr>
        <w:tabs>
          <w:tab w:val="left" w:pos="461"/>
        </w:tabs>
        <w:spacing w:line="268" w:lineRule="exact"/>
        <w:ind w:hanging="360"/>
        <w:rPr>
          <w:rFonts w:ascii="Tw Cen MT" w:hAnsi="Tw Cen MT"/>
          <w:sz w:val="22"/>
          <w:szCs w:val="22"/>
        </w:rPr>
      </w:pPr>
      <w:r w:rsidRPr="00883F20">
        <w:rPr>
          <w:rFonts w:ascii="Tw Cen MT" w:hAnsi="Tw Cen MT"/>
          <w:spacing w:val="-1"/>
          <w:sz w:val="22"/>
          <w:szCs w:val="22"/>
        </w:rPr>
        <w:t>Motor</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Base</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datos</w:t>
      </w:r>
      <w:r w:rsidRPr="00883F20">
        <w:rPr>
          <w:rFonts w:ascii="Tw Cen MT" w:hAnsi="Tw Cen MT"/>
          <w:spacing w:val="-2"/>
          <w:sz w:val="22"/>
          <w:szCs w:val="22"/>
        </w:rPr>
        <w:t xml:space="preserve"> </w:t>
      </w:r>
      <w:r w:rsidRPr="00883F20">
        <w:rPr>
          <w:rFonts w:ascii="Tw Cen MT" w:hAnsi="Tw Cen MT"/>
          <w:spacing w:val="-1"/>
          <w:sz w:val="22"/>
          <w:szCs w:val="22"/>
        </w:rPr>
        <w:t>MSSQL</w:t>
      </w:r>
      <w:r w:rsidRPr="00883F20">
        <w:rPr>
          <w:rFonts w:ascii="Tw Cen MT" w:hAnsi="Tw Cen MT"/>
          <w:sz w:val="22"/>
          <w:szCs w:val="22"/>
        </w:rPr>
        <w:t xml:space="preserve"> </w:t>
      </w:r>
      <w:r w:rsidRPr="00883F20">
        <w:rPr>
          <w:rFonts w:ascii="Tw Cen MT" w:hAnsi="Tw Cen MT"/>
          <w:spacing w:val="-1"/>
          <w:sz w:val="22"/>
          <w:szCs w:val="22"/>
        </w:rPr>
        <w:t>server.</w:t>
      </w:r>
    </w:p>
    <w:p w14:paraId="7B1E669E" w14:textId="77777777" w:rsidR="00DA4A7E" w:rsidRPr="00883F20" w:rsidRDefault="00DA4A7E" w:rsidP="00DA4A7E">
      <w:pPr>
        <w:pStyle w:val="Textoindependiente"/>
        <w:widowControl w:val="0"/>
        <w:numPr>
          <w:ilvl w:val="0"/>
          <w:numId w:val="37"/>
        </w:numPr>
        <w:tabs>
          <w:tab w:val="left" w:pos="461"/>
        </w:tabs>
        <w:spacing w:before="19" w:line="252" w:lineRule="exact"/>
        <w:ind w:right="123"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34"/>
          <w:sz w:val="22"/>
          <w:szCs w:val="22"/>
        </w:rPr>
        <w:t xml:space="preserve"> </w:t>
      </w:r>
      <w:r w:rsidRPr="00883F20">
        <w:rPr>
          <w:rFonts w:ascii="Tw Cen MT" w:hAnsi="Tw Cen MT"/>
          <w:spacing w:val="-1"/>
          <w:sz w:val="22"/>
          <w:szCs w:val="22"/>
        </w:rPr>
        <w:t>para</w:t>
      </w:r>
      <w:r w:rsidRPr="00883F20">
        <w:rPr>
          <w:rFonts w:ascii="Tw Cen MT" w:hAnsi="Tw Cen MT"/>
          <w:spacing w:val="34"/>
          <w:sz w:val="22"/>
          <w:szCs w:val="22"/>
        </w:rPr>
        <w:t xml:space="preserve"> </w:t>
      </w:r>
      <w:r w:rsidRPr="00883F20">
        <w:rPr>
          <w:rFonts w:ascii="Tw Cen MT" w:hAnsi="Tw Cen MT"/>
          <w:spacing w:val="-1"/>
          <w:sz w:val="22"/>
          <w:szCs w:val="22"/>
        </w:rPr>
        <w:t>la</w:t>
      </w:r>
      <w:r w:rsidRPr="00883F20">
        <w:rPr>
          <w:rFonts w:ascii="Tw Cen MT" w:hAnsi="Tw Cen MT"/>
          <w:spacing w:val="34"/>
          <w:sz w:val="22"/>
          <w:szCs w:val="22"/>
        </w:rPr>
        <w:t xml:space="preserve"> </w:t>
      </w:r>
      <w:r w:rsidRPr="00883F20">
        <w:rPr>
          <w:rFonts w:ascii="Tw Cen MT" w:hAnsi="Tw Cen MT"/>
          <w:spacing w:val="-1"/>
          <w:sz w:val="22"/>
          <w:szCs w:val="22"/>
        </w:rPr>
        <w:t>emisión</w:t>
      </w:r>
      <w:r w:rsidRPr="00883F20">
        <w:rPr>
          <w:rFonts w:ascii="Tw Cen MT" w:hAnsi="Tw Cen MT"/>
          <w:spacing w:val="31"/>
          <w:sz w:val="22"/>
          <w:szCs w:val="22"/>
        </w:rPr>
        <w:t xml:space="preserve"> </w:t>
      </w:r>
      <w:r w:rsidRPr="00883F20">
        <w:rPr>
          <w:rFonts w:ascii="Tw Cen MT" w:hAnsi="Tw Cen MT"/>
          <w:sz w:val="22"/>
          <w:szCs w:val="22"/>
        </w:rPr>
        <w:t>de</w:t>
      </w:r>
      <w:r w:rsidRPr="00883F20">
        <w:rPr>
          <w:rFonts w:ascii="Tw Cen MT" w:hAnsi="Tw Cen MT"/>
          <w:spacing w:val="33"/>
          <w:sz w:val="22"/>
          <w:szCs w:val="22"/>
        </w:rPr>
        <w:t xml:space="preserve"> </w:t>
      </w:r>
      <w:r w:rsidRPr="00883F20">
        <w:rPr>
          <w:rFonts w:ascii="Tw Cen MT" w:hAnsi="Tw Cen MT"/>
          <w:spacing w:val="-1"/>
          <w:sz w:val="22"/>
          <w:szCs w:val="22"/>
        </w:rPr>
        <w:t>nuevas</w:t>
      </w:r>
      <w:r w:rsidRPr="00883F20">
        <w:rPr>
          <w:rFonts w:ascii="Tw Cen MT" w:hAnsi="Tw Cen MT"/>
          <w:spacing w:val="34"/>
          <w:sz w:val="22"/>
          <w:szCs w:val="22"/>
        </w:rPr>
        <w:t xml:space="preserve"> </w:t>
      </w:r>
      <w:r w:rsidRPr="00883F20">
        <w:rPr>
          <w:rFonts w:ascii="Tw Cen MT" w:hAnsi="Tw Cen MT"/>
          <w:spacing w:val="-1"/>
          <w:sz w:val="22"/>
          <w:szCs w:val="22"/>
        </w:rPr>
        <w:t>licencias,</w:t>
      </w:r>
      <w:r w:rsidRPr="00883F20">
        <w:rPr>
          <w:rFonts w:ascii="Tw Cen MT" w:hAnsi="Tw Cen MT"/>
          <w:spacing w:val="36"/>
          <w:sz w:val="22"/>
          <w:szCs w:val="22"/>
        </w:rPr>
        <w:t xml:space="preserve"> </w:t>
      </w:r>
      <w:r w:rsidRPr="00883F20">
        <w:rPr>
          <w:rFonts w:ascii="Tw Cen MT" w:hAnsi="Tw Cen MT"/>
          <w:spacing w:val="-1"/>
          <w:sz w:val="22"/>
          <w:szCs w:val="22"/>
        </w:rPr>
        <w:t>canje</w:t>
      </w:r>
      <w:r w:rsidRPr="00883F20">
        <w:rPr>
          <w:rFonts w:ascii="Tw Cen MT" w:hAnsi="Tw Cen MT"/>
          <w:spacing w:val="34"/>
          <w:sz w:val="22"/>
          <w:szCs w:val="22"/>
        </w:rPr>
        <w:t xml:space="preserve"> </w:t>
      </w:r>
      <w:r w:rsidRPr="00883F20">
        <w:rPr>
          <w:rFonts w:ascii="Tw Cen MT" w:hAnsi="Tw Cen MT"/>
          <w:sz w:val="22"/>
          <w:szCs w:val="22"/>
        </w:rPr>
        <w:t>o</w:t>
      </w:r>
      <w:r w:rsidRPr="00883F20">
        <w:rPr>
          <w:rFonts w:ascii="Tw Cen MT" w:hAnsi="Tw Cen MT"/>
          <w:spacing w:val="31"/>
          <w:sz w:val="22"/>
          <w:szCs w:val="22"/>
        </w:rPr>
        <w:t xml:space="preserve"> </w:t>
      </w:r>
      <w:r w:rsidRPr="00883F20">
        <w:rPr>
          <w:rFonts w:ascii="Tw Cen MT" w:hAnsi="Tw Cen MT"/>
          <w:spacing w:val="-1"/>
          <w:sz w:val="22"/>
          <w:szCs w:val="22"/>
        </w:rPr>
        <w:t>reposición</w:t>
      </w:r>
      <w:r w:rsidRPr="00883F20">
        <w:rPr>
          <w:rFonts w:ascii="Tw Cen MT" w:hAnsi="Tw Cen MT"/>
          <w:spacing w:val="33"/>
          <w:sz w:val="22"/>
          <w:szCs w:val="22"/>
        </w:rPr>
        <w:t xml:space="preserve"> </w:t>
      </w:r>
      <w:r w:rsidRPr="00883F20">
        <w:rPr>
          <w:rFonts w:ascii="Tw Cen MT" w:hAnsi="Tw Cen MT"/>
          <w:sz w:val="22"/>
          <w:szCs w:val="22"/>
        </w:rPr>
        <w:t>de</w:t>
      </w:r>
      <w:r w:rsidRPr="00883F20">
        <w:rPr>
          <w:rFonts w:ascii="Tw Cen MT" w:hAnsi="Tw Cen MT"/>
          <w:spacing w:val="31"/>
          <w:sz w:val="22"/>
          <w:szCs w:val="22"/>
        </w:rPr>
        <w:t xml:space="preserve"> </w:t>
      </w:r>
      <w:r w:rsidRPr="00883F20">
        <w:rPr>
          <w:rFonts w:ascii="Tw Cen MT" w:hAnsi="Tw Cen MT"/>
          <w:spacing w:val="-1"/>
          <w:sz w:val="22"/>
          <w:szCs w:val="22"/>
        </w:rPr>
        <w:t>las</w:t>
      </w:r>
      <w:r w:rsidRPr="00883F20">
        <w:rPr>
          <w:rFonts w:ascii="Tw Cen MT" w:hAnsi="Tw Cen MT"/>
          <w:spacing w:val="31"/>
          <w:sz w:val="22"/>
          <w:szCs w:val="22"/>
        </w:rPr>
        <w:t xml:space="preserve"> </w:t>
      </w:r>
      <w:r w:rsidRPr="00883F20">
        <w:rPr>
          <w:rFonts w:ascii="Tw Cen MT" w:hAnsi="Tw Cen MT"/>
          <w:spacing w:val="-1"/>
          <w:sz w:val="22"/>
          <w:szCs w:val="22"/>
        </w:rPr>
        <w:t>mismas,</w:t>
      </w:r>
      <w:r w:rsidRPr="00883F20">
        <w:rPr>
          <w:rFonts w:ascii="Tw Cen MT" w:hAnsi="Tw Cen MT"/>
          <w:spacing w:val="33"/>
          <w:sz w:val="22"/>
          <w:szCs w:val="22"/>
        </w:rPr>
        <w:t xml:space="preserve"> </w:t>
      </w:r>
      <w:r w:rsidRPr="00883F20">
        <w:rPr>
          <w:rFonts w:ascii="Tw Cen MT" w:hAnsi="Tw Cen MT"/>
          <w:sz w:val="22"/>
          <w:szCs w:val="22"/>
        </w:rPr>
        <w:t>así</w:t>
      </w:r>
      <w:r w:rsidRPr="00883F20">
        <w:rPr>
          <w:rFonts w:ascii="Tw Cen MT" w:hAnsi="Tw Cen MT"/>
          <w:spacing w:val="30"/>
          <w:sz w:val="22"/>
          <w:szCs w:val="22"/>
        </w:rPr>
        <w:t xml:space="preserve"> </w:t>
      </w:r>
      <w:r w:rsidRPr="00883F20">
        <w:rPr>
          <w:rFonts w:ascii="Tw Cen MT" w:hAnsi="Tw Cen MT"/>
          <w:sz w:val="22"/>
          <w:szCs w:val="22"/>
        </w:rPr>
        <w:t>como</w:t>
      </w:r>
      <w:r w:rsidRPr="00883F20">
        <w:rPr>
          <w:rFonts w:ascii="Tw Cen MT" w:hAnsi="Tw Cen MT"/>
          <w:spacing w:val="34"/>
          <w:sz w:val="22"/>
          <w:szCs w:val="22"/>
        </w:rPr>
        <w:t xml:space="preserve"> </w:t>
      </w:r>
      <w:r w:rsidRPr="00883F20">
        <w:rPr>
          <w:rFonts w:ascii="Tw Cen MT" w:hAnsi="Tw Cen MT"/>
          <w:spacing w:val="-1"/>
          <w:sz w:val="22"/>
          <w:szCs w:val="22"/>
        </w:rPr>
        <w:t>distintos</w:t>
      </w:r>
      <w:r w:rsidRPr="00883F20">
        <w:rPr>
          <w:rFonts w:ascii="Tw Cen MT" w:hAnsi="Tw Cen MT"/>
          <w:spacing w:val="43"/>
          <w:sz w:val="22"/>
          <w:szCs w:val="22"/>
        </w:rPr>
        <w:t xml:space="preserve"> </w:t>
      </w:r>
      <w:r w:rsidRPr="00883F20">
        <w:rPr>
          <w:rFonts w:ascii="Tw Cen MT" w:hAnsi="Tw Cen MT"/>
          <w:spacing w:val="-1"/>
          <w:sz w:val="22"/>
          <w:szCs w:val="22"/>
        </w:rPr>
        <w:t>tipos</w:t>
      </w:r>
      <w:r w:rsidRPr="00883F20">
        <w:rPr>
          <w:rFonts w:ascii="Tw Cen MT" w:hAnsi="Tw Cen MT"/>
          <w:spacing w:val="1"/>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licencias.</w:t>
      </w:r>
    </w:p>
    <w:p w14:paraId="5853AE43" w14:textId="77777777" w:rsidR="00DA4A7E" w:rsidRPr="00883F20" w:rsidRDefault="00DA4A7E" w:rsidP="00DA4A7E">
      <w:pPr>
        <w:pStyle w:val="Textoindependiente"/>
        <w:widowControl w:val="0"/>
        <w:numPr>
          <w:ilvl w:val="0"/>
          <w:numId w:val="37"/>
        </w:numPr>
        <w:tabs>
          <w:tab w:val="left" w:pos="461"/>
        </w:tabs>
        <w:spacing w:line="265" w:lineRule="exact"/>
        <w:ind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1"/>
          <w:sz w:val="22"/>
          <w:szCs w:val="22"/>
        </w:rPr>
        <w:t xml:space="preserve"> </w:t>
      </w:r>
      <w:r w:rsidRPr="00883F20">
        <w:rPr>
          <w:rFonts w:ascii="Tw Cen MT" w:hAnsi="Tw Cen MT"/>
          <w:sz w:val="22"/>
          <w:szCs w:val="22"/>
        </w:rPr>
        <w:t>en</w:t>
      </w:r>
      <w:r w:rsidRPr="00883F20">
        <w:rPr>
          <w:rFonts w:ascii="Tw Cen MT" w:hAnsi="Tw Cen MT"/>
          <w:spacing w:val="-2"/>
          <w:sz w:val="22"/>
          <w:szCs w:val="22"/>
        </w:rPr>
        <w:t xml:space="preserve"> </w:t>
      </w:r>
      <w:r w:rsidRPr="00883F20">
        <w:rPr>
          <w:rFonts w:ascii="Tw Cen MT" w:hAnsi="Tw Cen MT"/>
          <w:spacing w:val="-1"/>
          <w:sz w:val="22"/>
          <w:szCs w:val="22"/>
        </w:rPr>
        <w:t>idioma</w:t>
      </w:r>
      <w:r w:rsidRPr="00883F20">
        <w:rPr>
          <w:rFonts w:ascii="Tw Cen MT" w:hAnsi="Tw Cen MT"/>
          <w:spacing w:val="1"/>
          <w:sz w:val="22"/>
          <w:szCs w:val="22"/>
        </w:rPr>
        <w:t xml:space="preserve"> </w:t>
      </w:r>
      <w:r w:rsidRPr="00883F20">
        <w:rPr>
          <w:rFonts w:ascii="Tw Cen MT" w:hAnsi="Tw Cen MT"/>
          <w:spacing w:val="-2"/>
          <w:sz w:val="22"/>
          <w:szCs w:val="22"/>
        </w:rPr>
        <w:t>español.</w:t>
      </w:r>
    </w:p>
    <w:p w14:paraId="1D512BB7" w14:textId="0C8A17AE" w:rsidR="00DA4A7E" w:rsidRPr="00883F20" w:rsidRDefault="00DA4A7E" w:rsidP="00DA4A7E">
      <w:pPr>
        <w:pStyle w:val="Textoindependiente"/>
        <w:widowControl w:val="0"/>
        <w:numPr>
          <w:ilvl w:val="0"/>
          <w:numId w:val="37"/>
        </w:numPr>
        <w:tabs>
          <w:tab w:val="left" w:pos="461"/>
        </w:tabs>
        <w:ind w:right="123"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3"/>
          <w:sz w:val="22"/>
          <w:szCs w:val="22"/>
        </w:rPr>
        <w:t xml:space="preserve"> </w:t>
      </w:r>
      <w:r w:rsidRPr="00883F20">
        <w:rPr>
          <w:rFonts w:ascii="Tw Cen MT" w:hAnsi="Tw Cen MT"/>
          <w:spacing w:val="-1"/>
          <w:sz w:val="22"/>
          <w:szCs w:val="22"/>
        </w:rPr>
        <w:t>modular,</w:t>
      </w:r>
      <w:r w:rsidRPr="00883F20">
        <w:rPr>
          <w:rFonts w:ascii="Tw Cen MT" w:hAnsi="Tw Cen MT"/>
          <w:spacing w:val="4"/>
          <w:sz w:val="22"/>
          <w:szCs w:val="22"/>
        </w:rPr>
        <w:t xml:space="preserve"> </w:t>
      </w:r>
      <w:ins w:id="779" w:author="ROSA" w:date="2017-01-17T15:17:00Z">
        <w:r w:rsidR="00571854" w:rsidRPr="00883F20">
          <w:rPr>
            <w:rFonts w:ascii="Tw Cen MT" w:hAnsi="Tw Cen MT"/>
            <w:spacing w:val="-1"/>
            <w:sz w:val="22"/>
            <w:szCs w:val="22"/>
          </w:rPr>
          <w:t>entendiéndo</w:t>
        </w:r>
        <w:r w:rsidR="00571854" w:rsidRPr="00883F20">
          <w:rPr>
            <w:rFonts w:ascii="Tw Cen MT" w:hAnsi="Tw Cen MT"/>
            <w:sz w:val="22"/>
            <w:szCs w:val="22"/>
          </w:rPr>
          <w:t>se</w:t>
        </w:r>
      </w:ins>
      <w:r w:rsidRPr="00883F20">
        <w:rPr>
          <w:rFonts w:ascii="Tw Cen MT" w:hAnsi="Tw Cen MT"/>
          <w:spacing w:val="5"/>
          <w:sz w:val="22"/>
          <w:szCs w:val="22"/>
        </w:rPr>
        <w:t xml:space="preserve"> </w:t>
      </w:r>
      <w:r w:rsidRPr="00883F20">
        <w:rPr>
          <w:rFonts w:ascii="Tw Cen MT" w:hAnsi="Tw Cen MT"/>
          <w:sz w:val="22"/>
          <w:szCs w:val="22"/>
        </w:rPr>
        <w:t>que</w:t>
      </w:r>
      <w:r w:rsidRPr="00883F20">
        <w:rPr>
          <w:rFonts w:ascii="Tw Cen MT" w:hAnsi="Tw Cen MT"/>
          <w:spacing w:val="2"/>
          <w:sz w:val="22"/>
          <w:szCs w:val="22"/>
        </w:rPr>
        <w:t xml:space="preserve"> </w:t>
      </w:r>
      <w:r w:rsidRPr="00883F20">
        <w:rPr>
          <w:rFonts w:ascii="Tw Cen MT" w:hAnsi="Tw Cen MT"/>
          <w:spacing w:val="-1"/>
          <w:sz w:val="22"/>
          <w:szCs w:val="22"/>
        </w:rPr>
        <w:t>consta</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varias</w:t>
      </w:r>
      <w:r w:rsidRPr="00883F20">
        <w:rPr>
          <w:rFonts w:ascii="Tw Cen MT" w:hAnsi="Tw Cen MT"/>
          <w:spacing w:val="5"/>
          <w:sz w:val="22"/>
          <w:szCs w:val="22"/>
        </w:rPr>
        <w:t xml:space="preserve"> </w:t>
      </w:r>
      <w:r w:rsidRPr="00883F20">
        <w:rPr>
          <w:rFonts w:ascii="Tw Cen MT" w:hAnsi="Tw Cen MT"/>
          <w:spacing w:val="-1"/>
          <w:sz w:val="22"/>
          <w:szCs w:val="22"/>
        </w:rPr>
        <w:t>partes</w:t>
      </w:r>
      <w:r w:rsidRPr="00883F20">
        <w:rPr>
          <w:rFonts w:ascii="Tw Cen MT" w:hAnsi="Tw Cen MT"/>
          <w:spacing w:val="3"/>
          <w:sz w:val="22"/>
          <w:szCs w:val="22"/>
        </w:rPr>
        <w:t xml:space="preserve"> </w:t>
      </w:r>
      <w:r w:rsidRPr="00883F20">
        <w:rPr>
          <w:rFonts w:ascii="Tw Cen MT" w:hAnsi="Tw Cen MT"/>
          <w:spacing w:val="-1"/>
          <w:sz w:val="22"/>
          <w:szCs w:val="22"/>
        </w:rPr>
        <w:t>tales</w:t>
      </w:r>
      <w:r w:rsidRPr="00883F20">
        <w:rPr>
          <w:rFonts w:ascii="Tw Cen MT" w:hAnsi="Tw Cen MT"/>
          <w:spacing w:val="5"/>
          <w:sz w:val="22"/>
          <w:szCs w:val="22"/>
        </w:rPr>
        <w:t xml:space="preserve"> </w:t>
      </w:r>
      <w:r w:rsidRPr="00883F20">
        <w:rPr>
          <w:rFonts w:ascii="Tw Cen MT" w:hAnsi="Tw Cen MT"/>
          <w:spacing w:val="-2"/>
          <w:sz w:val="22"/>
          <w:szCs w:val="22"/>
        </w:rPr>
        <w:t>como</w:t>
      </w:r>
      <w:r w:rsidRPr="00883F20">
        <w:rPr>
          <w:rFonts w:ascii="Tw Cen MT" w:hAnsi="Tw Cen MT"/>
          <w:spacing w:val="5"/>
          <w:sz w:val="22"/>
          <w:szCs w:val="22"/>
        </w:rPr>
        <w:t xml:space="preserve"> </w:t>
      </w:r>
      <w:r w:rsidRPr="00883F20">
        <w:rPr>
          <w:rFonts w:ascii="Tw Cen MT" w:hAnsi="Tw Cen MT"/>
          <w:spacing w:val="-1"/>
          <w:sz w:val="22"/>
          <w:szCs w:val="22"/>
        </w:rPr>
        <w:t>captura</w:t>
      </w:r>
      <w:r w:rsidRPr="00883F20">
        <w:rPr>
          <w:rFonts w:ascii="Tw Cen MT" w:hAnsi="Tw Cen MT"/>
          <w:spacing w:val="3"/>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datos,</w:t>
      </w:r>
      <w:r w:rsidRPr="00883F20">
        <w:rPr>
          <w:rFonts w:ascii="Tw Cen MT" w:hAnsi="Tw Cen MT"/>
          <w:spacing w:val="3"/>
          <w:sz w:val="22"/>
          <w:szCs w:val="22"/>
        </w:rPr>
        <w:t xml:space="preserve"> </w:t>
      </w:r>
      <w:r w:rsidRPr="00883F20">
        <w:rPr>
          <w:rFonts w:ascii="Tw Cen MT" w:hAnsi="Tw Cen MT"/>
          <w:spacing w:val="-1"/>
          <w:sz w:val="22"/>
          <w:szCs w:val="22"/>
        </w:rPr>
        <w:t>impresión,</w:t>
      </w:r>
      <w:r w:rsidRPr="00883F20">
        <w:rPr>
          <w:rFonts w:ascii="Tw Cen MT" w:hAnsi="Tw Cen MT"/>
          <w:spacing w:val="81"/>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Biométricos, Captura</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imágenes</w:t>
      </w:r>
      <w:r w:rsidRPr="00883F20">
        <w:rPr>
          <w:rFonts w:ascii="Tw Cen MT" w:hAnsi="Tw Cen MT"/>
          <w:spacing w:val="-2"/>
          <w:sz w:val="22"/>
          <w:szCs w:val="22"/>
        </w:rPr>
        <w:t xml:space="preserve"> </w:t>
      </w:r>
      <w:r w:rsidRPr="00883F20">
        <w:rPr>
          <w:rFonts w:ascii="Tw Cen MT" w:hAnsi="Tw Cen MT"/>
          <w:sz w:val="22"/>
          <w:szCs w:val="22"/>
        </w:rPr>
        <w:t xml:space="preserve">e </w:t>
      </w:r>
      <w:r w:rsidRPr="00883F20">
        <w:rPr>
          <w:rFonts w:ascii="Tw Cen MT" w:hAnsi="Tw Cen MT"/>
          <w:spacing w:val="-1"/>
          <w:sz w:val="22"/>
          <w:szCs w:val="22"/>
        </w:rPr>
        <w:t>impresión,</w:t>
      </w:r>
      <w:r w:rsidRPr="00883F20">
        <w:rPr>
          <w:rFonts w:ascii="Tw Cen MT" w:hAnsi="Tw Cen MT"/>
          <w:spacing w:val="1"/>
          <w:sz w:val="22"/>
          <w:szCs w:val="22"/>
        </w:rPr>
        <w:t xml:space="preserve"> </w:t>
      </w:r>
      <w:r w:rsidRPr="00883F20">
        <w:rPr>
          <w:rFonts w:ascii="Tw Cen MT" w:hAnsi="Tw Cen MT"/>
          <w:spacing w:val="-1"/>
          <w:sz w:val="22"/>
          <w:szCs w:val="22"/>
        </w:rPr>
        <w:t>Administración</w:t>
      </w:r>
      <w:r w:rsidRPr="00883F20">
        <w:rPr>
          <w:rFonts w:ascii="Tw Cen MT" w:hAnsi="Tw Cen MT"/>
          <w:sz w:val="22"/>
          <w:szCs w:val="22"/>
        </w:rPr>
        <w:t xml:space="preserve"> y</w:t>
      </w:r>
      <w:r w:rsidRPr="00883F20">
        <w:rPr>
          <w:rFonts w:ascii="Tw Cen MT" w:hAnsi="Tw Cen MT"/>
          <w:spacing w:val="-2"/>
          <w:sz w:val="22"/>
          <w:szCs w:val="22"/>
        </w:rPr>
        <w:t xml:space="preserve"> </w:t>
      </w:r>
      <w:r w:rsidRPr="00883F20">
        <w:rPr>
          <w:rFonts w:ascii="Tw Cen MT" w:hAnsi="Tw Cen MT"/>
          <w:spacing w:val="-1"/>
          <w:sz w:val="22"/>
          <w:szCs w:val="22"/>
        </w:rPr>
        <w:t xml:space="preserve">Control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formas</w:t>
      </w:r>
      <w:r w:rsidRPr="00883F20">
        <w:rPr>
          <w:rFonts w:ascii="Tw Cen MT" w:hAnsi="Tw Cen MT"/>
          <w:spacing w:val="-2"/>
          <w:sz w:val="22"/>
          <w:szCs w:val="22"/>
        </w:rPr>
        <w:t xml:space="preserve"> </w:t>
      </w:r>
      <w:r w:rsidRPr="00883F20">
        <w:rPr>
          <w:rFonts w:ascii="Tw Cen MT" w:hAnsi="Tw Cen MT"/>
          <w:spacing w:val="-1"/>
          <w:sz w:val="22"/>
          <w:szCs w:val="22"/>
        </w:rPr>
        <w:t>valoradas, una computadora puede ejecutar todos o pueden ejecutarse distintos en distintas computadoras.</w:t>
      </w:r>
    </w:p>
    <w:p w14:paraId="4E06CA1F" w14:textId="77777777" w:rsidR="00DA4A7E" w:rsidRPr="00883F20" w:rsidRDefault="00DA4A7E" w:rsidP="00DA4A7E">
      <w:pPr>
        <w:spacing w:before="10"/>
        <w:jc w:val="both"/>
        <w:rPr>
          <w:rFonts w:ascii="Tw Cen MT" w:eastAsia="Arial" w:hAnsi="Tw Cen MT" w:cs="Arial"/>
          <w:sz w:val="22"/>
          <w:szCs w:val="22"/>
          <w:lang w:val="es-ES"/>
        </w:rPr>
      </w:pPr>
    </w:p>
    <w:p w14:paraId="7584DB67" w14:textId="77777777" w:rsidR="00DA4A7E" w:rsidRPr="00883F20" w:rsidRDefault="00DA4A7E" w:rsidP="00DA4A7E">
      <w:pPr>
        <w:widowControl w:val="0"/>
        <w:numPr>
          <w:ilvl w:val="0"/>
          <w:numId w:val="47"/>
        </w:numPr>
        <w:jc w:val="both"/>
        <w:rPr>
          <w:ins w:id="780" w:author="ROSA" w:date="2017-01-17T16:56:00Z"/>
          <w:rFonts w:ascii="Tw Cen MT" w:hAnsi="Tw Cen MT"/>
          <w:b/>
          <w:sz w:val="22"/>
          <w:szCs w:val="22"/>
        </w:rPr>
      </w:pPr>
      <w:r w:rsidRPr="00883F20">
        <w:rPr>
          <w:rFonts w:ascii="Tw Cen MT" w:hAnsi="Tw Cen MT"/>
          <w:b/>
          <w:sz w:val="22"/>
          <w:szCs w:val="22"/>
        </w:rPr>
        <w:t>Módulo de Captura de Datos</w:t>
      </w:r>
    </w:p>
    <w:p w14:paraId="75D8DC26" w14:textId="77777777" w:rsidR="00B472C0" w:rsidRPr="00883F20" w:rsidRDefault="00B472C0" w:rsidP="003E27AD">
      <w:pPr>
        <w:widowControl w:val="0"/>
        <w:ind w:left="720"/>
        <w:jc w:val="both"/>
        <w:rPr>
          <w:rFonts w:ascii="Tw Cen MT" w:hAnsi="Tw Cen MT"/>
          <w:b/>
          <w:sz w:val="22"/>
          <w:szCs w:val="22"/>
        </w:rPr>
      </w:pPr>
    </w:p>
    <w:p w14:paraId="6CD80CBF" w14:textId="77777777" w:rsidR="00DA4A7E" w:rsidRPr="00883F20" w:rsidRDefault="00DA4A7E" w:rsidP="00DA4A7E">
      <w:pPr>
        <w:pStyle w:val="Textoindependiente"/>
        <w:spacing w:before="72" w:line="252" w:lineRule="exact"/>
        <w:ind w:left="448"/>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permite</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operador</w:t>
      </w:r>
      <w:r w:rsidRPr="00883F20">
        <w:rPr>
          <w:rFonts w:ascii="Tw Cen MT" w:hAnsi="Tw Cen MT"/>
          <w:spacing w:val="-2"/>
          <w:sz w:val="22"/>
          <w:szCs w:val="22"/>
        </w:rPr>
        <w:t xml:space="preserve"> llevar</w:t>
      </w:r>
      <w:r w:rsidRPr="00883F20">
        <w:rPr>
          <w:rFonts w:ascii="Tw Cen MT" w:hAnsi="Tw Cen MT"/>
          <w:spacing w:val="1"/>
          <w:sz w:val="22"/>
          <w:szCs w:val="22"/>
        </w:rPr>
        <w:t xml:space="preserve"> </w:t>
      </w:r>
      <w:r w:rsidRPr="00883F20">
        <w:rPr>
          <w:rFonts w:ascii="Tw Cen MT" w:hAnsi="Tw Cen MT"/>
          <w:sz w:val="22"/>
          <w:szCs w:val="22"/>
        </w:rPr>
        <w:t xml:space="preserve">a cabo el </w:t>
      </w:r>
      <w:r w:rsidRPr="00883F20">
        <w:rPr>
          <w:rFonts w:ascii="Tw Cen MT" w:hAnsi="Tw Cen MT"/>
          <w:spacing w:val="-1"/>
          <w:sz w:val="22"/>
          <w:szCs w:val="22"/>
        </w:rPr>
        <w:t>registro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los</w:t>
      </w:r>
      <w:r w:rsidRPr="00883F20">
        <w:rPr>
          <w:rFonts w:ascii="Tw Cen MT" w:hAnsi="Tw Cen MT"/>
          <w:sz w:val="22"/>
          <w:szCs w:val="22"/>
        </w:rPr>
        <w:t xml:space="preserve"> </w:t>
      </w:r>
      <w:r w:rsidRPr="00883F20">
        <w:rPr>
          <w:rFonts w:ascii="Tw Cen MT" w:hAnsi="Tw Cen MT"/>
          <w:spacing w:val="-1"/>
          <w:sz w:val="22"/>
          <w:szCs w:val="22"/>
        </w:rPr>
        <w:t>datos</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los</w:t>
      </w:r>
      <w:r w:rsidRPr="00883F20">
        <w:rPr>
          <w:rFonts w:ascii="Tw Cen MT" w:hAnsi="Tw Cen MT"/>
          <w:spacing w:val="-2"/>
          <w:sz w:val="22"/>
          <w:szCs w:val="22"/>
        </w:rPr>
        <w:t xml:space="preserve"> </w:t>
      </w:r>
      <w:r w:rsidRPr="00883F20">
        <w:rPr>
          <w:rFonts w:ascii="Tw Cen MT" w:hAnsi="Tw Cen MT"/>
          <w:spacing w:val="-1"/>
          <w:sz w:val="22"/>
          <w:szCs w:val="22"/>
        </w:rPr>
        <w:t>solicitantes:</w:t>
      </w:r>
    </w:p>
    <w:p w14:paraId="376DE171" w14:textId="77777777" w:rsidR="00DA4A7E" w:rsidRPr="00883F20" w:rsidRDefault="00DA4A7E" w:rsidP="00DA4A7E">
      <w:pPr>
        <w:pStyle w:val="Textoindependiente"/>
        <w:widowControl w:val="0"/>
        <w:numPr>
          <w:ilvl w:val="1"/>
          <w:numId w:val="36"/>
        </w:numPr>
        <w:tabs>
          <w:tab w:val="left" w:pos="359"/>
          <w:tab w:val="left" w:pos="1159"/>
        </w:tabs>
        <w:spacing w:line="269" w:lineRule="exact"/>
        <w:ind w:right="5555"/>
        <w:rPr>
          <w:rFonts w:ascii="Tw Cen MT" w:hAnsi="Tw Cen MT"/>
          <w:sz w:val="22"/>
          <w:szCs w:val="22"/>
        </w:rPr>
      </w:pPr>
      <w:r w:rsidRPr="00883F20">
        <w:rPr>
          <w:rFonts w:ascii="Tw Cen MT" w:hAnsi="Tw Cen MT"/>
          <w:spacing w:val="-1"/>
          <w:sz w:val="22"/>
          <w:szCs w:val="22"/>
        </w:rPr>
        <w:t>Datos Generales</w:t>
      </w:r>
      <w:r w:rsidRPr="00883F20">
        <w:rPr>
          <w:rFonts w:ascii="Tw Cen MT" w:hAnsi="Tw Cen MT"/>
          <w:spacing w:val="-2"/>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Solicitante.</w:t>
      </w:r>
    </w:p>
    <w:p w14:paraId="0D6E6ED1" w14:textId="77777777" w:rsidR="00DA4A7E" w:rsidRPr="00883F20" w:rsidRDefault="00DA4A7E" w:rsidP="00DA4A7E">
      <w:pPr>
        <w:pStyle w:val="Textoindependiente"/>
        <w:widowControl w:val="0"/>
        <w:numPr>
          <w:ilvl w:val="2"/>
          <w:numId w:val="36"/>
        </w:numPr>
        <w:tabs>
          <w:tab w:val="left" w:pos="1867"/>
        </w:tabs>
        <w:spacing w:line="262" w:lineRule="exact"/>
        <w:rPr>
          <w:rFonts w:ascii="Tw Cen MT" w:hAnsi="Tw Cen MT"/>
          <w:sz w:val="22"/>
          <w:szCs w:val="22"/>
        </w:rPr>
      </w:pP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pacing w:val="-1"/>
          <w:sz w:val="22"/>
          <w:szCs w:val="22"/>
        </w:rPr>
        <w:t>Personales:</w:t>
      </w:r>
    </w:p>
    <w:p w14:paraId="609DF555" w14:textId="77777777" w:rsidR="00DA4A7E" w:rsidRPr="00883F20" w:rsidRDefault="00DA4A7E" w:rsidP="00DA4A7E">
      <w:pPr>
        <w:pStyle w:val="Textoindependiente"/>
        <w:widowControl w:val="0"/>
        <w:numPr>
          <w:ilvl w:val="3"/>
          <w:numId w:val="36"/>
        </w:numPr>
        <w:tabs>
          <w:tab w:val="left" w:pos="2575"/>
        </w:tabs>
        <w:spacing w:line="242" w:lineRule="exact"/>
        <w:rPr>
          <w:rFonts w:ascii="Tw Cen MT" w:hAnsi="Tw Cen MT"/>
          <w:sz w:val="22"/>
          <w:szCs w:val="22"/>
        </w:rPr>
      </w:pPr>
      <w:r w:rsidRPr="00883F20">
        <w:rPr>
          <w:rFonts w:ascii="Tw Cen MT" w:hAnsi="Tw Cen MT"/>
          <w:spacing w:val="-1"/>
          <w:sz w:val="22"/>
          <w:szCs w:val="22"/>
        </w:rPr>
        <w:t>Nombre</w:t>
      </w:r>
    </w:p>
    <w:p w14:paraId="26D99A91"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Primer Apellido</w:t>
      </w:r>
    </w:p>
    <w:p w14:paraId="050B7A9B" w14:textId="77777777" w:rsidR="00DA4A7E" w:rsidRPr="00883F20" w:rsidRDefault="00DA4A7E" w:rsidP="00DA4A7E">
      <w:pPr>
        <w:pStyle w:val="Textoindependiente"/>
        <w:widowControl w:val="0"/>
        <w:numPr>
          <w:ilvl w:val="3"/>
          <w:numId w:val="36"/>
        </w:numPr>
        <w:tabs>
          <w:tab w:val="left" w:pos="2575"/>
        </w:tabs>
        <w:spacing w:before="1" w:line="253" w:lineRule="exact"/>
        <w:rPr>
          <w:rFonts w:ascii="Tw Cen MT" w:hAnsi="Tw Cen MT"/>
          <w:sz w:val="22"/>
          <w:szCs w:val="22"/>
        </w:rPr>
      </w:pPr>
      <w:r w:rsidRPr="00883F20">
        <w:rPr>
          <w:rFonts w:ascii="Tw Cen MT" w:hAnsi="Tw Cen MT"/>
          <w:spacing w:val="-1"/>
          <w:sz w:val="22"/>
          <w:szCs w:val="22"/>
        </w:rPr>
        <w:t>Segundo</w:t>
      </w:r>
      <w:r w:rsidRPr="00883F20">
        <w:rPr>
          <w:rFonts w:ascii="Tw Cen MT" w:hAnsi="Tw Cen MT"/>
          <w:sz w:val="22"/>
          <w:szCs w:val="22"/>
        </w:rPr>
        <w:t xml:space="preserve"> </w:t>
      </w:r>
      <w:r w:rsidRPr="00883F20">
        <w:rPr>
          <w:rFonts w:ascii="Tw Cen MT" w:hAnsi="Tw Cen MT"/>
          <w:spacing w:val="-1"/>
          <w:sz w:val="22"/>
          <w:szCs w:val="22"/>
        </w:rPr>
        <w:t>Apellido</w:t>
      </w:r>
    </w:p>
    <w:p w14:paraId="246B3C31" w14:textId="77777777" w:rsidR="00DA4A7E" w:rsidRPr="00883F20" w:rsidRDefault="00DA4A7E" w:rsidP="00DA4A7E">
      <w:pPr>
        <w:pStyle w:val="Textoindependiente"/>
        <w:widowControl w:val="0"/>
        <w:numPr>
          <w:ilvl w:val="3"/>
          <w:numId w:val="36"/>
        </w:numPr>
        <w:tabs>
          <w:tab w:val="left" w:pos="2575"/>
        </w:tabs>
        <w:rPr>
          <w:rFonts w:ascii="Tw Cen MT" w:hAnsi="Tw Cen MT"/>
          <w:sz w:val="22"/>
          <w:szCs w:val="22"/>
        </w:rPr>
      </w:pPr>
      <w:r w:rsidRPr="00883F20">
        <w:rPr>
          <w:rFonts w:ascii="Tw Cen MT" w:hAnsi="Tw Cen MT"/>
          <w:spacing w:val="-1"/>
          <w:sz w:val="22"/>
          <w:szCs w:val="22"/>
        </w:rPr>
        <w:t>RFC</w:t>
      </w:r>
    </w:p>
    <w:p w14:paraId="40F0D9E6"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CURP</w:t>
      </w:r>
    </w:p>
    <w:p w14:paraId="72E42BF0"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Sexo</w:t>
      </w:r>
    </w:p>
    <w:p w14:paraId="367678CB"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Estado</w:t>
      </w:r>
      <w:r w:rsidRPr="00883F20">
        <w:rPr>
          <w:rFonts w:ascii="Tw Cen MT" w:hAnsi="Tw Cen MT"/>
          <w:sz w:val="22"/>
          <w:szCs w:val="22"/>
        </w:rPr>
        <w:t xml:space="preserve"> </w:t>
      </w:r>
      <w:r w:rsidRPr="00883F20">
        <w:rPr>
          <w:rFonts w:ascii="Tw Cen MT" w:hAnsi="Tw Cen MT"/>
          <w:spacing w:val="-1"/>
          <w:sz w:val="22"/>
          <w:szCs w:val="22"/>
        </w:rPr>
        <w:t>civil</w:t>
      </w:r>
    </w:p>
    <w:p w14:paraId="7A04DF15"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Ocupación</w:t>
      </w:r>
    </w:p>
    <w:p w14:paraId="27EF1294"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Tipo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Sangre</w:t>
      </w:r>
    </w:p>
    <w:p w14:paraId="19A88B9D"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Dona</w:t>
      </w:r>
      <w:r w:rsidRPr="00883F20">
        <w:rPr>
          <w:rFonts w:ascii="Tw Cen MT" w:hAnsi="Tw Cen MT"/>
          <w:sz w:val="22"/>
          <w:szCs w:val="22"/>
        </w:rPr>
        <w:t xml:space="preserve"> </w:t>
      </w:r>
      <w:r w:rsidRPr="00883F20">
        <w:rPr>
          <w:rFonts w:ascii="Tw Cen MT" w:hAnsi="Tw Cen MT"/>
          <w:spacing w:val="-1"/>
          <w:sz w:val="22"/>
          <w:szCs w:val="22"/>
        </w:rPr>
        <w:t>órganos</w:t>
      </w:r>
    </w:p>
    <w:p w14:paraId="7200C353" w14:textId="77777777" w:rsidR="00DA4A7E" w:rsidRPr="00883F20" w:rsidRDefault="00DA4A7E" w:rsidP="00DA4A7E">
      <w:pPr>
        <w:pStyle w:val="Textoindependiente"/>
        <w:widowControl w:val="0"/>
        <w:numPr>
          <w:ilvl w:val="2"/>
          <w:numId w:val="36"/>
        </w:numPr>
        <w:tabs>
          <w:tab w:val="left" w:pos="1867"/>
        </w:tabs>
        <w:spacing w:line="262" w:lineRule="exact"/>
        <w:rPr>
          <w:rFonts w:ascii="Tw Cen MT" w:hAnsi="Tw Cen MT"/>
          <w:sz w:val="22"/>
          <w:szCs w:val="22"/>
        </w:rPr>
      </w:pP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Nacimiento:</w:t>
      </w:r>
    </w:p>
    <w:p w14:paraId="22523752" w14:textId="77777777" w:rsidR="00DA4A7E" w:rsidRPr="00883F20" w:rsidRDefault="00DA4A7E" w:rsidP="00DA4A7E">
      <w:pPr>
        <w:pStyle w:val="Textoindependiente"/>
        <w:widowControl w:val="0"/>
        <w:numPr>
          <w:ilvl w:val="3"/>
          <w:numId w:val="36"/>
        </w:numPr>
        <w:tabs>
          <w:tab w:val="left" w:pos="2575"/>
        </w:tabs>
        <w:spacing w:line="243" w:lineRule="exact"/>
        <w:rPr>
          <w:rFonts w:ascii="Tw Cen MT" w:hAnsi="Tw Cen MT"/>
          <w:sz w:val="22"/>
          <w:szCs w:val="22"/>
        </w:rPr>
      </w:pPr>
      <w:r w:rsidRPr="00883F20">
        <w:rPr>
          <w:rFonts w:ascii="Tw Cen MT" w:hAnsi="Tw Cen MT"/>
          <w:spacing w:val="-1"/>
          <w:sz w:val="22"/>
          <w:szCs w:val="22"/>
        </w:rPr>
        <w:t>País</w:t>
      </w:r>
      <w:r w:rsidRPr="00883F20">
        <w:rPr>
          <w:rFonts w:ascii="Tw Cen MT" w:hAnsi="Tw Cen MT"/>
          <w:spacing w:val="1"/>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nacimiento.</w:t>
      </w:r>
    </w:p>
    <w:p w14:paraId="47211B7B"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Entidad</w:t>
      </w:r>
      <w:r w:rsidRPr="00883F20">
        <w:rPr>
          <w:rFonts w:ascii="Tw Cen MT" w:hAnsi="Tw Cen MT"/>
          <w:sz w:val="22"/>
          <w:szCs w:val="22"/>
        </w:rPr>
        <w:t xml:space="preserve"> de</w:t>
      </w:r>
      <w:r w:rsidRPr="00883F20">
        <w:rPr>
          <w:rFonts w:ascii="Tw Cen MT" w:hAnsi="Tw Cen MT"/>
          <w:spacing w:val="1"/>
          <w:sz w:val="22"/>
          <w:szCs w:val="22"/>
        </w:rPr>
        <w:t xml:space="preserve"> </w:t>
      </w:r>
      <w:r w:rsidRPr="00883F20">
        <w:rPr>
          <w:rFonts w:ascii="Tw Cen MT" w:hAnsi="Tw Cen MT"/>
          <w:spacing w:val="-1"/>
          <w:sz w:val="22"/>
          <w:szCs w:val="22"/>
        </w:rPr>
        <w:t>nacimiento</w:t>
      </w:r>
    </w:p>
    <w:p w14:paraId="5C281D97"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Nacionalidad</w:t>
      </w:r>
    </w:p>
    <w:p w14:paraId="0A0416E1"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Fecha</w:t>
      </w:r>
      <w:r w:rsidRPr="00883F20">
        <w:rPr>
          <w:rFonts w:ascii="Tw Cen MT" w:hAnsi="Tw Cen MT"/>
          <w:sz w:val="22"/>
          <w:szCs w:val="22"/>
        </w:rPr>
        <w:t xml:space="preserve"> de </w:t>
      </w:r>
      <w:r w:rsidRPr="00883F20">
        <w:rPr>
          <w:rFonts w:ascii="Tw Cen MT" w:hAnsi="Tw Cen MT"/>
          <w:spacing w:val="-1"/>
          <w:sz w:val="22"/>
          <w:szCs w:val="22"/>
        </w:rPr>
        <w:t>Nacimiento</w:t>
      </w:r>
    </w:p>
    <w:p w14:paraId="59EE743A" w14:textId="77777777" w:rsidR="00DA4A7E" w:rsidRPr="00883F20" w:rsidRDefault="00DA4A7E" w:rsidP="00DA4A7E">
      <w:pPr>
        <w:pStyle w:val="Textoindependiente"/>
        <w:widowControl w:val="0"/>
        <w:numPr>
          <w:ilvl w:val="2"/>
          <w:numId w:val="36"/>
        </w:numPr>
        <w:tabs>
          <w:tab w:val="left" w:pos="1867"/>
        </w:tabs>
        <w:spacing w:line="262" w:lineRule="exact"/>
        <w:rPr>
          <w:rFonts w:ascii="Tw Cen MT" w:hAnsi="Tw Cen MT"/>
          <w:sz w:val="22"/>
          <w:szCs w:val="22"/>
        </w:rPr>
      </w:pPr>
      <w:r w:rsidRPr="00883F20">
        <w:rPr>
          <w:rFonts w:ascii="Tw Cen MT" w:hAnsi="Tw Cen MT"/>
          <w:spacing w:val="-1"/>
          <w:sz w:val="22"/>
          <w:szCs w:val="22"/>
        </w:rPr>
        <w:t>Dirección:</w:t>
      </w:r>
    </w:p>
    <w:p w14:paraId="2BEDC1A5" w14:textId="77777777" w:rsidR="00DA4A7E" w:rsidRPr="00883F20" w:rsidRDefault="00DA4A7E" w:rsidP="00DA4A7E">
      <w:pPr>
        <w:pStyle w:val="Textoindependiente"/>
        <w:widowControl w:val="0"/>
        <w:numPr>
          <w:ilvl w:val="3"/>
          <w:numId w:val="36"/>
        </w:numPr>
        <w:tabs>
          <w:tab w:val="left" w:pos="2575"/>
        </w:tabs>
        <w:spacing w:line="243" w:lineRule="exact"/>
        <w:rPr>
          <w:rFonts w:ascii="Tw Cen MT" w:hAnsi="Tw Cen MT"/>
          <w:sz w:val="22"/>
          <w:szCs w:val="22"/>
        </w:rPr>
      </w:pPr>
      <w:r w:rsidRPr="00883F20">
        <w:rPr>
          <w:rFonts w:ascii="Tw Cen MT" w:hAnsi="Tw Cen MT"/>
          <w:spacing w:val="-1"/>
          <w:sz w:val="22"/>
          <w:szCs w:val="22"/>
        </w:rPr>
        <w:t>Entidad</w:t>
      </w:r>
      <w:r w:rsidRPr="00883F20">
        <w:rPr>
          <w:rFonts w:ascii="Tw Cen MT" w:hAnsi="Tw Cen MT"/>
          <w:spacing w:val="-2"/>
          <w:sz w:val="22"/>
          <w:szCs w:val="22"/>
        </w:rPr>
        <w:t xml:space="preserve"> </w:t>
      </w:r>
      <w:r w:rsidRPr="00883F20">
        <w:rPr>
          <w:rFonts w:ascii="Tw Cen MT" w:hAnsi="Tw Cen MT"/>
          <w:spacing w:val="-1"/>
          <w:sz w:val="22"/>
          <w:szCs w:val="22"/>
        </w:rPr>
        <w:t>federativa</w:t>
      </w:r>
      <w:r w:rsidRPr="00883F20">
        <w:rPr>
          <w:rFonts w:ascii="Tw Cen MT" w:hAnsi="Tw Cen MT"/>
          <w:sz w:val="22"/>
          <w:szCs w:val="22"/>
        </w:rPr>
        <w:t xml:space="preserve"> </w:t>
      </w:r>
      <w:r w:rsidRPr="00883F20">
        <w:rPr>
          <w:rFonts w:ascii="Tw Cen MT" w:hAnsi="Tw Cen MT"/>
          <w:spacing w:val="-1"/>
          <w:sz w:val="22"/>
          <w:szCs w:val="22"/>
        </w:rPr>
        <w:t>(selección</w:t>
      </w:r>
      <w:r w:rsidRPr="00883F20">
        <w:rPr>
          <w:rFonts w:ascii="Tw Cen MT" w:hAnsi="Tw Cen MT"/>
          <w:sz w:val="22"/>
          <w:szCs w:val="22"/>
        </w:rPr>
        <w:t xml:space="preserve"> de </w:t>
      </w:r>
      <w:r w:rsidRPr="00883F20">
        <w:rPr>
          <w:rFonts w:ascii="Tw Cen MT" w:hAnsi="Tw Cen MT"/>
          <w:spacing w:val="-1"/>
          <w:sz w:val="22"/>
          <w:szCs w:val="22"/>
        </w:rPr>
        <w:t>sólo</w:t>
      </w:r>
      <w:r w:rsidRPr="00883F20">
        <w:rPr>
          <w:rFonts w:ascii="Tw Cen MT" w:hAnsi="Tw Cen MT"/>
          <w:sz w:val="22"/>
          <w:szCs w:val="22"/>
        </w:rPr>
        <w:t xml:space="preserve"> </w:t>
      </w:r>
      <w:r w:rsidRPr="00883F20">
        <w:rPr>
          <w:rFonts w:ascii="Tw Cen MT" w:hAnsi="Tw Cen MT"/>
          <w:spacing w:val="-1"/>
          <w:sz w:val="22"/>
          <w:szCs w:val="22"/>
        </w:rPr>
        <w:t>una)</w:t>
      </w:r>
    </w:p>
    <w:p w14:paraId="5B2A91FC" w14:textId="77777777" w:rsidR="00DA4A7E" w:rsidRPr="00883F20" w:rsidRDefault="00DA4A7E" w:rsidP="00DA4A7E">
      <w:pPr>
        <w:pStyle w:val="Textoindependiente"/>
        <w:widowControl w:val="0"/>
        <w:numPr>
          <w:ilvl w:val="3"/>
          <w:numId w:val="36"/>
        </w:numPr>
        <w:tabs>
          <w:tab w:val="left" w:pos="2575"/>
        </w:tabs>
        <w:spacing w:before="2" w:line="252" w:lineRule="exact"/>
        <w:rPr>
          <w:rFonts w:ascii="Tw Cen MT" w:hAnsi="Tw Cen MT"/>
          <w:sz w:val="22"/>
          <w:szCs w:val="22"/>
        </w:rPr>
      </w:pPr>
      <w:r w:rsidRPr="00883F20">
        <w:rPr>
          <w:rFonts w:ascii="Tw Cen MT" w:hAnsi="Tw Cen MT"/>
          <w:spacing w:val="-1"/>
          <w:sz w:val="22"/>
          <w:szCs w:val="22"/>
        </w:rPr>
        <w:t>Municipio/Delegación</w:t>
      </w:r>
      <w:r w:rsidRPr="00883F20">
        <w:rPr>
          <w:rFonts w:ascii="Tw Cen MT" w:hAnsi="Tw Cen MT"/>
          <w:sz w:val="22"/>
          <w:szCs w:val="22"/>
        </w:rPr>
        <w:t xml:space="preserve"> </w:t>
      </w:r>
      <w:r w:rsidRPr="00883F20">
        <w:rPr>
          <w:rFonts w:ascii="Tw Cen MT" w:hAnsi="Tw Cen MT"/>
          <w:spacing w:val="-1"/>
          <w:sz w:val="22"/>
          <w:szCs w:val="22"/>
        </w:rPr>
        <w:t>(selección</w:t>
      </w:r>
      <w:r w:rsidRPr="00883F20">
        <w:rPr>
          <w:rFonts w:ascii="Tw Cen MT" w:hAnsi="Tw Cen MT"/>
          <w:sz w:val="22"/>
          <w:szCs w:val="22"/>
        </w:rPr>
        <w:t xml:space="preserve"> de </w:t>
      </w:r>
      <w:r w:rsidRPr="00883F20">
        <w:rPr>
          <w:rFonts w:ascii="Tw Cen MT" w:hAnsi="Tw Cen MT"/>
          <w:spacing w:val="-1"/>
          <w:sz w:val="22"/>
          <w:szCs w:val="22"/>
        </w:rPr>
        <w:t>sólo</w:t>
      </w:r>
      <w:r w:rsidRPr="00883F20">
        <w:rPr>
          <w:rFonts w:ascii="Tw Cen MT" w:hAnsi="Tw Cen MT"/>
          <w:sz w:val="22"/>
          <w:szCs w:val="22"/>
        </w:rPr>
        <w:t xml:space="preserve"> </w:t>
      </w:r>
      <w:r w:rsidRPr="00883F20">
        <w:rPr>
          <w:rFonts w:ascii="Tw Cen MT" w:hAnsi="Tw Cen MT"/>
          <w:spacing w:val="-1"/>
          <w:sz w:val="22"/>
          <w:szCs w:val="22"/>
        </w:rPr>
        <w:t>uno)</w:t>
      </w:r>
    </w:p>
    <w:p w14:paraId="0B2F4F7C"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Colonia</w:t>
      </w:r>
    </w:p>
    <w:p w14:paraId="310900D8"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2"/>
          <w:sz w:val="22"/>
          <w:szCs w:val="22"/>
        </w:rPr>
        <w:t>Calle</w:t>
      </w:r>
    </w:p>
    <w:p w14:paraId="41722C2B"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Número</w:t>
      </w:r>
      <w:r w:rsidRPr="00883F20">
        <w:rPr>
          <w:rFonts w:ascii="Tw Cen MT" w:hAnsi="Tw Cen MT"/>
          <w:sz w:val="22"/>
          <w:szCs w:val="22"/>
        </w:rPr>
        <w:t xml:space="preserve"> </w:t>
      </w:r>
      <w:r w:rsidRPr="00883F20">
        <w:rPr>
          <w:rFonts w:ascii="Tw Cen MT" w:hAnsi="Tw Cen MT"/>
          <w:spacing w:val="-1"/>
          <w:sz w:val="22"/>
          <w:szCs w:val="22"/>
        </w:rPr>
        <w:t>exterior</w:t>
      </w:r>
    </w:p>
    <w:p w14:paraId="54155552"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Número</w:t>
      </w:r>
      <w:r w:rsidRPr="00883F20">
        <w:rPr>
          <w:rFonts w:ascii="Tw Cen MT" w:hAnsi="Tw Cen MT"/>
          <w:sz w:val="22"/>
          <w:szCs w:val="22"/>
        </w:rPr>
        <w:t xml:space="preserve"> </w:t>
      </w:r>
      <w:r w:rsidRPr="00883F20">
        <w:rPr>
          <w:rFonts w:ascii="Tw Cen MT" w:hAnsi="Tw Cen MT"/>
          <w:spacing w:val="-1"/>
          <w:sz w:val="22"/>
          <w:szCs w:val="22"/>
        </w:rPr>
        <w:t>interior</w:t>
      </w:r>
    </w:p>
    <w:p w14:paraId="5177139D" w14:textId="77777777" w:rsidR="00DA4A7E" w:rsidRPr="00883F20" w:rsidRDefault="00DA4A7E" w:rsidP="00DA4A7E">
      <w:pPr>
        <w:pStyle w:val="Textoindependiente"/>
        <w:widowControl w:val="0"/>
        <w:numPr>
          <w:ilvl w:val="3"/>
          <w:numId w:val="36"/>
        </w:numPr>
        <w:tabs>
          <w:tab w:val="left" w:pos="2575"/>
        </w:tabs>
        <w:ind w:right="123"/>
        <w:rPr>
          <w:rFonts w:ascii="Tw Cen MT" w:hAnsi="Tw Cen MT"/>
          <w:sz w:val="22"/>
          <w:szCs w:val="22"/>
        </w:rPr>
      </w:pPr>
      <w:r w:rsidRPr="00883F20">
        <w:rPr>
          <w:rFonts w:ascii="Tw Cen MT" w:hAnsi="Tw Cen MT"/>
          <w:spacing w:val="-1"/>
          <w:sz w:val="22"/>
          <w:szCs w:val="22"/>
        </w:rPr>
        <w:t>Código</w:t>
      </w:r>
      <w:r w:rsidRPr="00883F20">
        <w:rPr>
          <w:rFonts w:ascii="Tw Cen MT" w:hAnsi="Tw Cen MT"/>
          <w:spacing w:val="15"/>
          <w:sz w:val="22"/>
          <w:szCs w:val="22"/>
        </w:rPr>
        <w:t xml:space="preserve"> </w:t>
      </w:r>
      <w:r w:rsidRPr="00883F20">
        <w:rPr>
          <w:rFonts w:ascii="Tw Cen MT" w:hAnsi="Tw Cen MT"/>
          <w:spacing w:val="-1"/>
          <w:sz w:val="22"/>
          <w:szCs w:val="22"/>
        </w:rPr>
        <w:t>Postal</w:t>
      </w:r>
      <w:r w:rsidRPr="00883F20">
        <w:rPr>
          <w:rFonts w:ascii="Tw Cen MT" w:hAnsi="Tw Cen MT"/>
          <w:spacing w:val="14"/>
          <w:sz w:val="22"/>
          <w:szCs w:val="22"/>
        </w:rPr>
        <w:t xml:space="preserve"> </w:t>
      </w:r>
      <w:r w:rsidRPr="00883F20">
        <w:rPr>
          <w:rFonts w:ascii="Tw Cen MT" w:hAnsi="Tw Cen MT"/>
          <w:spacing w:val="-1"/>
          <w:sz w:val="22"/>
          <w:szCs w:val="22"/>
        </w:rPr>
        <w:t>(Al</w:t>
      </w:r>
      <w:r w:rsidRPr="00883F20">
        <w:rPr>
          <w:rFonts w:ascii="Tw Cen MT" w:hAnsi="Tw Cen MT"/>
          <w:spacing w:val="14"/>
          <w:sz w:val="22"/>
          <w:szCs w:val="22"/>
        </w:rPr>
        <w:t xml:space="preserve"> </w:t>
      </w:r>
      <w:r w:rsidRPr="00883F20">
        <w:rPr>
          <w:rFonts w:ascii="Tw Cen MT" w:hAnsi="Tw Cen MT"/>
          <w:spacing w:val="-1"/>
          <w:sz w:val="22"/>
          <w:szCs w:val="22"/>
        </w:rPr>
        <w:t>ingresarlo</w:t>
      </w:r>
      <w:r w:rsidRPr="00883F20">
        <w:rPr>
          <w:rFonts w:ascii="Tw Cen MT" w:hAnsi="Tw Cen MT"/>
          <w:spacing w:val="14"/>
          <w:sz w:val="22"/>
          <w:szCs w:val="22"/>
        </w:rPr>
        <w:t xml:space="preserve"> </w:t>
      </w:r>
      <w:r w:rsidRPr="00883F20">
        <w:rPr>
          <w:rFonts w:ascii="Tw Cen MT" w:hAnsi="Tw Cen MT"/>
          <w:spacing w:val="-1"/>
          <w:sz w:val="22"/>
          <w:szCs w:val="22"/>
        </w:rPr>
        <w:t>muestra</w:t>
      </w:r>
      <w:r w:rsidRPr="00883F20">
        <w:rPr>
          <w:rFonts w:ascii="Tw Cen MT" w:hAnsi="Tw Cen MT"/>
          <w:spacing w:val="15"/>
          <w:sz w:val="22"/>
          <w:szCs w:val="22"/>
        </w:rPr>
        <w:t xml:space="preserve"> </w:t>
      </w:r>
      <w:r w:rsidRPr="00883F20">
        <w:rPr>
          <w:rFonts w:ascii="Tw Cen MT" w:hAnsi="Tw Cen MT"/>
          <w:spacing w:val="-1"/>
          <w:sz w:val="22"/>
          <w:szCs w:val="22"/>
        </w:rPr>
        <w:t>las</w:t>
      </w:r>
      <w:r w:rsidRPr="00883F20">
        <w:rPr>
          <w:rFonts w:ascii="Tw Cen MT" w:hAnsi="Tw Cen MT"/>
          <w:spacing w:val="15"/>
          <w:sz w:val="22"/>
          <w:szCs w:val="22"/>
        </w:rPr>
        <w:t xml:space="preserve"> </w:t>
      </w:r>
      <w:r w:rsidRPr="00883F20">
        <w:rPr>
          <w:rFonts w:ascii="Tw Cen MT" w:hAnsi="Tw Cen MT"/>
          <w:spacing w:val="-1"/>
          <w:sz w:val="22"/>
          <w:szCs w:val="22"/>
        </w:rPr>
        <w:t>colonias</w:t>
      </w:r>
      <w:r w:rsidRPr="00883F20">
        <w:rPr>
          <w:rFonts w:ascii="Tw Cen MT" w:hAnsi="Tw Cen MT"/>
          <w:spacing w:val="15"/>
          <w:sz w:val="22"/>
          <w:szCs w:val="22"/>
        </w:rPr>
        <w:t xml:space="preserve"> </w:t>
      </w:r>
      <w:r w:rsidRPr="00883F20">
        <w:rPr>
          <w:rFonts w:ascii="Tw Cen MT" w:hAnsi="Tw Cen MT"/>
          <w:sz w:val="22"/>
          <w:szCs w:val="22"/>
        </w:rPr>
        <w:t>y</w:t>
      </w:r>
      <w:r w:rsidRPr="00883F20">
        <w:rPr>
          <w:rFonts w:ascii="Tw Cen MT" w:hAnsi="Tw Cen MT"/>
          <w:spacing w:val="13"/>
          <w:sz w:val="22"/>
          <w:szCs w:val="22"/>
        </w:rPr>
        <w:t xml:space="preserve"> </w:t>
      </w:r>
      <w:r w:rsidRPr="00883F20">
        <w:rPr>
          <w:rFonts w:ascii="Tw Cen MT" w:hAnsi="Tw Cen MT"/>
          <w:spacing w:val="-1"/>
          <w:sz w:val="22"/>
          <w:szCs w:val="22"/>
        </w:rPr>
        <w:t>municipios</w:t>
      </w:r>
      <w:r w:rsidRPr="00883F20">
        <w:rPr>
          <w:rFonts w:ascii="Tw Cen MT" w:hAnsi="Tw Cen MT"/>
          <w:spacing w:val="23"/>
          <w:sz w:val="22"/>
          <w:szCs w:val="22"/>
        </w:rPr>
        <w:t xml:space="preserve"> </w:t>
      </w:r>
      <w:r w:rsidRPr="00883F20">
        <w:rPr>
          <w:rFonts w:ascii="Tw Cen MT" w:hAnsi="Tw Cen MT"/>
          <w:spacing w:val="-1"/>
          <w:sz w:val="22"/>
          <w:szCs w:val="22"/>
        </w:rPr>
        <w:t>pertenecientes</w:t>
      </w:r>
      <w:r w:rsidRPr="00883F20">
        <w:rPr>
          <w:rFonts w:ascii="Tw Cen MT" w:hAnsi="Tw Cen MT"/>
          <w:spacing w:val="15"/>
          <w:sz w:val="22"/>
          <w:szCs w:val="22"/>
        </w:rPr>
        <w:t xml:space="preserve"> </w:t>
      </w:r>
      <w:r w:rsidRPr="00883F20">
        <w:rPr>
          <w:rFonts w:ascii="Tw Cen MT" w:hAnsi="Tw Cen MT"/>
          <w:sz w:val="22"/>
          <w:szCs w:val="22"/>
        </w:rPr>
        <w:t>al</w:t>
      </w:r>
      <w:r w:rsidRPr="00883F20">
        <w:rPr>
          <w:rFonts w:ascii="Tw Cen MT" w:hAnsi="Tw Cen MT"/>
          <w:spacing w:val="73"/>
          <w:sz w:val="22"/>
          <w:szCs w:val="22"/>
        </w:rPr>
        <w:t xml:space="preserve"> </w:t>
      </w:r>
      <w:r w:rsidRPr="00883F20">
        <w:rPr>
          <w:rFonts w:ascii="Tw Cen MT" w:hAnsi="Tw Cen MT"/>
          <w:spacing w:val="-1"/>
          <w:sz w:val="22"/>
          <w:szCs w:val="22"/>
        </w:rPr>
        <w:t>mismo)</w:t>
      </w:r>
    </w:p>
    <w:p w14:paraId="60384C4B"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Teléfono</w:t>
      </w:r>
    </w:p>
    <w:p w14:paraId="6AD3C66A"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z w:val="22"/>
          <w:szCs w:val="22"/>
        </w:rPr>
        <w:t>Entre</w:t>
      </w:r>
      <w:r w:rsidRPr="00883F20">
        <w:rPr>
          <w:rFonts w:ascii="Tw Cen MT" w:hAnsi="Tw Cen MT"/>
          <w:spacing w:val="-2"/>
          <w:sz w:val="22"/>
          <w:szCs w:val="22"/>
        </w:rPr>
        <w:t xml:space="preserve"> </w:t>
      </w:r>
      <w:r w:rsidRPr="00883F20">
        <w:rPr>
          <w:rFonts w:ascii="Tw Cen MT" w:hAnsi="Tw Cen MT"/>
          <w:spacing w:val="-1"/>
          <w:sz w:val="22"/>
          <w:szCs w:val="22"/>
        </w:rPr>
        <w:t>calle</w:t>
      </w:r>
      <w:r w:rsidRPr="00883F20">
        <w:rPr>
          <w:rFonts w:ascii="Tw Cen MT" w:hAnsi="Tw Cen MT"/>
          <w:sz w:val="22"/>
          <w:szCs w:val="22"/>
        </w:rPr>
        <w:t xml:space="preserve"> y</w:t>
      </w:r>
      <w:r w:rsidRPr="00883F20">
        <w:rPr>
          <w:rFonts w:ascii="Tw Cen MT" w:hAnsi="Tw Cen MT"/>
          <w:spacing w:val="-1"/>
          <w:sz w:val="22"/>
          <w:szCs w:val="22"/>
        </w:rPr>
        <w:t xml:space="preserve"> calle</w:t>
      </w:r>
    </w:p>
    <w:p w14:paraId="596FC34C"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Otra</w:t>
      </w:r>
      <w:r w:rsidRPr="00883F20">
        <w:rPr>
          <w:rFonts w:ascii="Tw Cen MT" w:hAnsi="Tw Cen MT"/>
          <w:spacing w:val="-2"/>
          <w:sz w:val="22"/>
          <w:szCs w:val="22"/>
        </w:rPr>
        <w:t xml:space="preserve"> </w:t>
      </w:r>
      <w:r w:rsidRPr="00883F20">
        <w:rPr>
          <w:rFonts w:ascii="Tw Cen MT" w:hAnsi="Tw Cen MT"/>
          <w:spacing w:val="-1"/>
          <w:sz w:val="22"/>
          <w:szCs w:val="22"/>
        </w:rPr>
        <w:t>referencia</w:t>
      </w:r>
    </w:p>
    <w:p w14:paraId="2FA41EF1"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Teléfono</w:t>
      </w:r>
      <w:r w:rsidRPr="00883F20">
        <w:rPr>
          <w:rFonts w:ascii="Tw Cen MT" w:hAnsi="Tw Cen MT"/>
          <w:spacing w:val="-2"/>
          <w:sz w:val="22"/>
          <w:szCs w:val="22"/>
        </w:rPr>
        <w:t xml:space="preserve"> </w:t>
      </w:r>
      <w:r w:rsidRPr="00883F20">
        <w:rPr>
          <w:rFonts w:ascii="Tw Cen MT" w:hAnsi="Tw Cen MT"/>
          <w:spacing w:val="-1"/>
          <w:sz w:val="22"/>
          <w:szCs w:val="22"/>
        </w:rPr>
        <w:t>celular</w:t>
      </w:r>
    </w:p>
    <w:p w14:paraId="4643BF58" w14:textId="77777777" w:rsidR="00DA4A7E" w:rsidRPr="00883F20" w:rsidRDefault="00DA4A7E" w:rsidP="00DA4A7E">
      <w:pPr>
        <w:pStyle w:val="Textoindependiente"/>
        <w:widowControl w:val="0"/>
        <w:numPr>
          <w:ilvl w:val="2"/>
          <w:numId w:val="36"/>
        </w:numPr>
        <w:tabs>
          <w:tab w:val="left" w:pos="1867"/>
        </w:tabs>
        <w:spacing w:line="263" w:lineRule="exact"/>
        <w:rPr>
          <w:rFonts w:ascii="Tw Cen MT" w:hAnsi="Tw Cen MT"/>
          <w:sz w:val="22"/>
          <w:szCs w:val="22"/>
        </w:rPr>
      </w:pP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z w:val="22"/>
          <w:szCs w:val="22"/>
        </w:rPr>
        <w:t>en</w:t>
      </w:r>
      <w:r w:rsidRPr="00883F20">
        <w:rPr>
          <w:rFonts w:ascii="Tw Cen MT" w:hAnsi="Tw Cen MT"/>
          <w:spacing w:val="-2"/>
          <w:sz w:val="22"/>
          <w:szCs w:val="22"/>
        </w:rPr>
        <w:t xml:space="preserve"> </w:t>
      </w:r>
      <w:r w:rsidRPr="00883F20">
        <w:rPr>
          <w:rFonts w:ascii="Tw Cen MT" w:hAnsi="Tw Cen MT"/>
          <w:sz w:val="22"/>
          <w:szCs w:val="22"/>
        </w:rPr>
        <w:t>caso</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Emergencia</w:t>
      </w:r>
      <w:r w:rsidRPr="00883F20">
        <w:rPr>
          <w:rFonts w:ascii="Tw Cen MT" w:hAnsi="Tw Cen MT"/>
          <w:sz w:val="22"/>
          <w:szCs w:val="22"/>
        </w:rPr>
        <w:t xml:space="preserve"> </w:t>
      </w:r>
      <w:r w:rsidRPr="00883F20">
        <w:rPr>
          <w:rFonts w:ascii="Tw Cen MT" w:hAnsi="Tw Cen MT"/>
          <w:spacing w:val="-1"/>
          <w:sz w:val="22"/>
          <w:szCs w:val="22"/>
        </w:rPr>
        <w:t>(Referencias):</w:t>
      </w:r>
    </w:p>
    <w:p w14:paraId="30106ADC" w14:textId="77777777" w:rsidR="00DA4A7E" w:rsidRPr="00883F20" w:rsidRDefault="00DA4A7E" w:rsidP="00DA4A7E">
      <w:pPr>
        <w:pStyle w:val="Textoindependiente"/>
        <w:widowControl w:val="0"/>
        <w:numPr>
          <w:ilvl w:val="3"/>
          <w:numId w:val="36"/>
        </w:numPr>
        <w:tabs>
          <w:tab w:val="left" w:pos="2575"/>
        </w:tabs>
        <w:spacing w:line="244" w:lineRule="exact"/>
        <w:rPr>
          <w:rFonts w:ascii="Tw Cen MT" w:hAnsi="Tw Cen MT"/>
          <w:sz w:val="22"/>
          <w:szCs w:val="22"/>
        </w:rPr>
      </w:pPr>
      <w:r w:rsidRPr="00883F20">
        <w:rPr>
          <w:rFonts w:ascii="Tw Cen MT" w:hAnsi="Tw Cen MT"/>
          <w:spacing w:val="-1"/>
          <w:sz w:val="22"/>
          <w:szCs w:val="22"/>
        </w:rPr>
        <w:t>Nombre</w:t>
      </w:r>
    </w:p>
    <w:p w14:paraId="00E0563D" w14:textId="77777777" w:rsidR="00DA4A7E" w:rsidRPr="00883F20" w:rsidRDefault="00DA4A7E" w:rsidP="00DA4A7E">
      <w:pPr>
        <w:pStyle w:val="Textoindependiente"/>
        <w:widowControl w:val="0"/>
        <w:numPr>
          <w:ilvl w:val="3"/>
          <w:numId w:val="36"/>
        </w:numPr>
        <w:tabs>
          <w:tab w:val="left" w:pos="2575"/>
        </w:tabs>
        <w:rPr>
          <w:rFonts w:ascii="Tw Cen MT" w:hAnsi="Tw Cen MT"/>
          <w:sz w:val="22"/>
          <w:szCs w:val="22"/>
        </w:rPr>
      </w:pPr>
      <w:r w:rsidRPr="00883F20">
        <w:rPr>
          <w:rFonts w:ascii="Tw Cen MT" w:hAnsi="Tw Cen MT"/>
          <w:spacing w:val="-1"/>
          <w:sz w:val="22"/>
          <w:szCs w:val="22"/>
        </w:rPr>
        <w:t>Primer Apellido</w:t>
      </w:r>
    </w:p>
    <w:p w14:paraId="39590D3F"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Segundo</w:t>
      </w:r>
      <w:r w:rsidRPr="00883F20">
        <w:rPr>
          <w:rFonts w:ascii="Tw Cen MT" w:hAnsi="Tw Cen MT"/>
          <w:sz w:val="22"/>
          <w:szCs w:val="22"/>
        </w:rPr>
        <w:t xml:space="preserve"> </w:t>
      </w:r>
      <w:r w:rsidRPr="00883F20">
        <w:rPr>
          <w:rFonts w:ascii="Tw Cen MT" w:hAnsi="Tw Cen MT"/>
          <w:spacing w:val="-1"/>
          <w:sz w:val="22"/>
          <w:szCs w:val="22"/>
        </w:rPr>
        <w:t>Apellido</w:t>
      </w:r>
    </w:p>
    <w:p w14:paraId="285DEE60"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Parentesco</w:t>
      </w:r>
    </w:p>
    <w:p w14:paraId="368E9891"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Tipo</w:t>
      </w:r>
      <w:r w:rsidRPr="00883F20">
        <w:rPr>
          <w:rFonts w:ascii="Tw Cen MT" w:hAnsi="Tw Cen MT"/>
          <w:sz w:val="22"/>
          <w:szCs w:val="22"/>
        </w:rPr>
        <w:t xml:space="preserve"> de</w:t>
      </w:r>
      <w:r w:rsidRPr="00883F20">
        <w:rPr>
          <w:rFonts w:ascii="Tw Cen MT" w:hAnsi="Tw Cen MT"/>
          <w:spacing w:val="-5"/>
          <w:sz w:val="22"/>
          <w:szCs w:val="22"/>
        </w:rPr>
        <w:t xml:space="preserve"> </w:t>
      </w:r>
      <w:r w:rsidRPr="00883F20">
        <w:rPr>
          <w:rFonts w:ascii="Tw Cen MT" w:hAnsi="Tw Cen MT"/>
          <w:spacing w:val="-1"/>
          <w:sz w:val="22"/>
          <w:szCs w:val="22"/>
        </w:rPr>
        <w:t>Teléfono</w:t>
      </w:r>
    </w:p>
    <w:p w14:paraId="177FB54A"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Lada</w:t>
      </w:r>
    </w:p>
    <w:p w14:paraId="195A9DB8" w14:textId="77777777" w:rsidR="00DA4A7E" w:rsidRPr="00883F20" w:rsidRDefault="00DA4A7E" w:rsidP="00DA4A7E">
      <w:pPr>
        <w:pStyle w:val="Textoindependiente"/>
        <w:widowControl w:val="0"/>
        <w:numPr>
          <w:ilvl w:val="3"/>
          <w:numId w:val="36"/>
        </w:numPr>
        <w:tabs>
          <w:tab w:val="left" w:pos="2575"/>
        </w:tabs>
        <w:spacing w:line="252" w:lineRule="exact"/>
        <w:rPr>
          <w:rFonts w:ascii="Tw Cen MT" w:hAnsi="Tw Cen MT"/>
          <w:sz w:val="22"/>
          <w:szCs w:val="22"/>
        </w:rPr>
      </w:pPr>
      <w:r w:rsidRPr="00883F20">
        <w:rPr>
          <w:rFonts w:ascii="Tw Cen MT" w:hAnsi="Tw Cen MT"/>
          <w:spacing w:val="-1"/>
          <w:sz w:val="22"/>
          <w:szCs w:val="22"/>
        </w:rPr>
        <w:t>Teléfono</w:t>
      </w:r>
    </w:p>
    <w:p w14:paraId="44615A69" w14:textId="77777777" w:rsidR="00DA4A7E" w:rsidRPr="00883F20" w:rsidRDefault="00DA4A7E" w:rsidP="00DA4A7E">
      <w:pPr>
        <w:pStyle w:val="Textoindependiente"/>
        <w:widowControl w:val="0"/>
        <w:numPr>
          <w:ilvl w:val="3"/>
          <w:numId w:val="36"/>
        </w:numPr>
        <w:tabs>
          <w:tab w:val="left" w:pos="2575"/>
        </w:tabs>
        <w:spacing w:before="1" w:line="252" w:lineRule="exact"/>
        <w:rPr>
          <w:rFonts w:ascii="Tw Cen MT" w:hAnsi="Tw Cen MT"/>
          <w:sz w:val="22"/>
          <w:szCs w:val="22"/>
        </w:rPr>
      </w:pPr>
      <w:r w:rsidRPr="00883F20">
        <w:rPr>
          <w:rFonts w:ascii="Tw Cen MT" w:hAnsi="Tw Cen MT"/>
          <w:spacing w:val="-1"/>
          <w:sz w:val="22"/>
          <w:szCs w:val="22"/>
        </w:rPr>
        <w:t>En</w:t>
      </w:r>
      <w:r w:rsidRPr="00883F20">
        <w:rPr>
          <w:rFonts w:ascii="Tw Cen MT" w:hAnsi="Tw Cen MT"/>
          <w:sz w:val="22"/>
          <w:szCs w:val="22"/>
        </w:rPr>
        <w:t xml:space="preserve"> caso de</w:t>
      </w:r>
      <w:r w:rsidRPr="00883F20">
        <w:rPr>
          <w:rFonts w:ascii="Tw Cen MT" w:hAnsi="Tw Cen MT"/>
          <w:spacing w:val="-5"/>
          <w:sz w:val="22"/>
          <w:szCs w:val="22"/>
        </w:rPr>
        <w:t xml:space="preserve"> </w:t>
      </w:r>
      <w:r w:rsidRPr="00883F20">
        <w:rPr>
          <w:rFonts w:ascii="Tw Cen MT" w:hAnsi="Tw Cen MT"/>
          <w:spacing w:val="-1"/>
          <w:sz w:val="22"/>
          <w:szCs w:val="22"/>
        </w:rPr>
        <w:t>Tutor:</w:t>
      </w:r>
    </w:p>
    <w:p w14:paraId="65D63B52" w14:textId="77777777" w:rsidR="00DA4A7E" w:rsidRPr="00883F20" w:rsidRDefault="00DA4A7E" w:rsidP="00DA4A7E">
      <w:pPr>
        <w:pStyle w:val="Textoindependiente"/>
        <w:widowControl w:val="0"/>
        <w:numPr>
          <w:ilvl w:val="4"/>
          <w:numId w:val="36"/>
        </w:numPr>
        <w:tabs>
          <w:tab w:val="left" w:pos="3286"/>
        </w:tabs>
        <w:spacing w:line="252" w:lineRule="exact"/>
        <w:ind w:hanging="360"/>
        <w:rPr>
          <w:rFonts w:ascii="Tw Cen MT" w:hAnsi="Tw Cen MT"/>
          <w:sz w:val="22"/>
          <w:szCs w:val="22"/>
        </w:rPr>
      </w:pPr>
      <w:r w:rsidRPr="00883F20">
        <w:rPr>
          <w:rFonts w:ascii="Tw Cen MT" w:hAnsi="Tw Cen MT"/>
          <w:spacing w:val="-1"/>
          <w:sz w:val="22"/>
          <w:szCs w:val="22"/>
        </w:rPr>
        <w:t>Placas</w:t>
      </w:r>
    </w:p>
    <w:p w14:paraId="66AE9613" w14:textId="77777777" w:rsidR="00DA4A7E" w:rsidRPr="00883F20" w:rsidRDefault="00DA4A7E" w:rsidP="00DA4A7E">
      <w:pPr>
        <w:pStyle w:val="Textoindependiente"/>
        <w:widowControl w:val="0"/>
        <w:numPr>
          <w:ilvl w:val="4"/>
          <w:numId w:val="36"/>
        </w:numPr>
        <w:tabs>
          <w:tab w:val="left" w:pos="3286"/>
        </w:tabs>
        <w:spacing w:line="252" w:lineRule="exact"/>
        <w:ind w:hanging="360"/>
        <w:rPr>
          <w:rFonts w:ascii="Tw Cen MT" w:hAnsi="Tw Cen MT"/>
          <w:sz w:val="22"/>
          <w:szCs w:val="22"/>
        </w:rPr>
      </w:pPr>
      <w:r w:rsidRPr="00883F20">
        <w:rPr>
          <w:rFonts w:ascii="Tw Cen MT" w:hAnsi="Tw Cen MT"/>
          <w:spacing w:val="-1"/>
          <w:sz w:val="22"/>
          <w:szCs w:val="22"/>
        </w:rPr>
        <w:t>Fecha</w:t>
      </w:r>
      <w:r w:rsidRPr="00883F20">
        <w:rPr>
          <w:rFonts w:ascii="Tw Cen MT" w:hAnsi="Tw Cen MT"/>
          <w:sz w:val="22"/>
          <w:szCs w:val="22"/>
        </w:rPr>
        <w:t xml:space="preserve"> </w:t>
      </w:r>
      <w:r w:rsidRPr="00883F20">
        <w:rPr>
          <w:rFonts w:ascii="Tw Cen MT" w:hAnsi="Tw Cen MT"/>
          <w:spacing w:val="-1"/>
          <w:sz w:val="22"/>
          <w:szCs w:val="22"/>
        </w:rPr>
        <w:t>vencimiento</w:t>
      </w:r>
      <w:r w:rsidRPr="00883F20">
        <w:rPr>
          <w:rFonts w:ascii="Tw Cen MT" w:hAnsi="Tw Cen MT"/>
          <w:spacing w:val="1"/>
          <w:sz w:val="22"/>
          <w:szCs w:val="22"/>
        </w:rPr>
        <w:t xml:space="preserve"> </w:t>
      </w:r>
      <w:r w:rsidRPr="00883F20">
        <w:rPr>
          <w:rFonts w:ascii="Tw Cen MT" w:hAnsi="Tw Cen MT"/>
          <w:spacing w:val="-1"/>
          <w:sz w:val="22"/>
          <w:szCs w:val="22"/>
        </w:rPr>
        <w:t>seguro</w:t>
      </w:r>
    </w:p>
    <w:p w14:paraId="52C03636" w14:textId="77777777" w:rsidR="00DA4A7E" w:rsidRPr="00883F20" w:rsidRDefault="00DA4A7E" w:rsidP="00DA4A7E">
      <w:pPr>
        <w:pStyle w:val="Textoindependiente"/>
        <w:widowControl w:val="0"/>
        <w:numPr>
          <w:ilvl w:val="4"/>
          <w:numId w:val="36"/>
        </w:numPr>
        <w:tabs>
          <w:tab w:val="left" w:pos="3286"/>
        </w:tabs>
        <w:spacing w:before="1"/>
        <w:ind w:hanging="360"/>
        <w:rPr>
          <w:rFonts w:ascii="Tw Cen MT" w:hAnsi="Tw Cen MT"/>
          <w:sz w:val="22"/>
          <w:szCs w:val="22"/>
        </w:rPr>
      </w:pPr>
      <w:r w:rsidRPr="00883F20">
        <w:rPr>
          <w:rFonts w:ascii="Tw Cen MT" w:hAnsi="Tw Cen MT"/>
          <w:spacing w:val="-1"/>
          <w:sz w:val="22"/>
          <w:szCs w:val="22"/>
        </w:rPr>
        <w:t>Nombre</w:t>
      </w:r>
      <w:r w:rsidRPr="00883F20">
        <w:rPr>
          <w:rFonts w:ascii="Tw Cen MT" w:hAnsi="Tw Cen MT"/>
          <w:spacing w:val="-2"/>
          <w:sz w:val="22"/>
          <w:szCs w:val="22"/>
        </w:rPr>
        <w:t xml:space="preserve"> </w:t>
      </w:r>
      <w:r w:rsidRPr="00883F20">
        <w:rPr>
          <w:rFonts w:ascii="Tw Cen MT" w:hAnsi="Tw Cen MT"/>
          <w:spacing w:val="-1"/>
          <w:sz w:val="22"/>
          <w:szCs w:val="22"/>
        </w:rPr>
        <w:t>Tutor</w:t>
      </w:r>
    </w:p>
    <w:p w14:paraId="32EC9141" w14:textId="77777777" w:rsidR="00DA4A7E" w:rsidRPr="00883F20" w:rsidRDefault="00DA4A7E" w:rsidP="00DA4A7E">
      <w:pPr>
        <w:pStyle w:val="Textoindependiente"/>
        <w:widowControl w:val="0"/>
        <w:numPr>
          <w:ilvl w:val="0"/>
          <w:numId w:val="35"/>
        </w:numPr>
        <w:tabs>
          <w:tab w:val="left" w:pos="2227"/>
        </w:tabs>
        <w:spacing w:before="57" w:line="262" w:lineRule="exact"/>
        <w:rPr>
          <w:rFonts w:ascii="Tw Cen MT" w:hAnsi="Tw Cen MT"/>
          <w:sz w:val="22"/>
          <w:szCs w:val="22"/>
        </w:rPr>
      </w:pP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Pago</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Licencia/Permiso:</w:t>
      </w:r>
    </w:p>
    <w:p w14:paraId="388D4A13" w14:textId="77777777" w:rsidR="00DA4A7E" w:rsidRPr="00883F20" w:rsidRDefault="00DA4A7E" w:rsidP="00DA4A7E">
      <w:pPr>
        <w:pStyle w:val="Textoindependiente"/>
        <w:widowControl w:val="0"/>
        <w:numPr>
          <w:ilvl w:val="1"/>
          <w:numId w:val="35"/>
        </w:numPr>
        <w:tabs>
          <w:tab w:val="left" w:pos="2935"/>
        </w:tabs>
        <w:spacing w:line="243" w:lineRule="exact"/>
        <w:rPr>
          <w:rFonts w:ascii="Tw Cen MT" w:hAnsi="Tw Cen MT"/>
          <w:sz w:val="22"/>
          <w:szCs w:val="22"/>
        </w:rPr>
      </w:pPr>
      <w:r w:rsidRPr="00883F20">
        <w:rPr>
          <w:rFonts w:ascii="Tw Cen MT" w:hAnsi="Tw Cen MT"/>
          <w:spacing w:val="-1"/>
          <w:sz w:val="22"/>
          <w:szCs w:val="22"/>
        </w:rPr>
        <w:t>Folio</w:t>
      </w:r>
      <w:r w:rsidRPr="00883F20">
        <w:rPr>
          <w:rFonts w:ascii="Tw Cen MT" w:hAnsi="Tw Cen MT"/>
          <w:sz w:val="22"/>
          <w:szCs w:val="22"/>
        </w:rPr>
        <w:t xml:space="preserve"> de pago</w:t>
      </w:r>
    </w:p>
    <w:p w14:paraId="1F5F7E1E" w14:textId="77777777" w:rsidR="00DA4A7E" w:rsidRPr="00883F20" w:rsidRDefault="00DA4A7E" w:rsidP="00DA4A7E">
      <w:pPr>
        <w:pStyle w:val="Textoindependiente"/>
        <w:widowControl w:val="0"/>
        <w:numPr>
          <w:ilvl w:val="1"/>
          <w:numId w:val="35"/>
        </w:numPr>
        <w:tabs>
          <w:tab w:val="left" w:pos="2935"/>
        </w:tabs>
        <w:spacing w:before="1" w:line="252" w:lineRule="exact"/>
        <w:rPr>
          <w:rFonts w:ascii="Tw Cen MT" w:hAnsi="Tw Cen MT"/>
          <w:sz w:val="22"/>
          <w:szCs w:val="22"/>
        </w:rPr>
      </w:pPr>
      <w:r w:rsidRPr="00883F20">
        <w:rPr>
          <w:rFonts w:ascii="Tw Cen MT" w:hAnsi="Tw Cen MT"/>
          <w:spacing w:val="-1"/>
          <w:sz w:val="22"/>
          <w:szCs w:val="22"/>
        </w:rPr>
        <w:t>Entidad</w:t>
      </w:r>
      <w:r w:rsidRPr="00883F20">
        <w:rPr>
          <w:rFonts w:ascii="Tw Cen MT" w:hAnsi="Tw Cen MT"/>
          <w:sz w:val="22"/>
          <w:szCs w:val="22"/>
        </w:rPr>
        <w:t xml:space="preserve"> de </w:t>
      </w:r>
      <w:r w:rsidRPr="00883F20">
        <w:rPr>
          <w:rFonts w:ascii="Tw Cen MT" w:hAnsi="Tw Cen MT"/>
          <w:spacing w:val="-1"/>
          <w:sz w:val="22"/>
          <w:szCs w:val="22"/>
        </w:rPr>
        <w:t>pago</w:t>
      </w:r>
      <w:r w:rsidRPr="00883F20">
        <w:rPr>
          <w:rFonts w:ascii="Tw Cen MT" w:hAnsi="Tw Cen MT"/>
          <w:spacing w:val="-2"/>
          <w:sz w:val="22"/>
          <w:szCs w:val="22"/>
        </w:rPr>
        <w:t xml:space="preserve"> </w:t>
      </w:r>
      <w:r w:rsidRPr="00883F20">
        <w:rPr>
          <w:rFonts w:ascii="Tw Cen MT" w:hAnsi="Tw Cen MT"/>
          <w:spacing w:val="-1"/>
          <w:sz w:val="22"/>
          <w:szCs w:val="22"/>
        </w:rPr>
        <w:t>(selección</w:t>
      </w:r>
      <w:r w:rsidRPr="00883F20">
        <w:rPr>
          <w:rFonts w:ascii="Tw Cen MT" w:hAnsi="Tw Cen MT"/>
          <w:sz w:val="22"/>
          <w:szCs w:val="22"/>
        </w:rPr>
        <w:t xml:space="preserve"> de </w:t>
      </w:r>
      <w:r w:rsidRPr="00883F20">
        <w:rPr>
          <w:rFonts w:ascii="Tw Cen MT" w:hAnsi="Tw Cen MT"/>
          <w:spacing w:val="-1"/>
          <w:sz w:val="22"/>
          <w:szCs w:val="22"/>
        </w:rPr>
        <w:t>sólo</w:t>
      </w:r>
      <w:r w:rsidRPr="00883F20">
        <w:rPr>
          <w:rFonts w:ascii="Tw Cen MT" w:hAnsi="Tw Cen MT"/>
          <w:sz w:val="22"/>
          <w:szCs w:val="22"/>
        </w:rPr>
        <w:t xml:space="preserve"> </w:t>
      </w:r>
      <w:r w:rsidRPr="00883F20">
        <w:rPr>
          <w:rFonts w:ascii="Tw Cen MT" w:hAnsi="Tw Cen MT"/>
          <w:spacing w:val="-1"/>
          <w:sz w:val="22"/>
          <w:szCs w:val="22"/>
        </w:rPr>
        <w:t>uno)</w:t>
      </w:r>
    </w:p>
    <w:p w14:paraId="2D75F5C1" w14:textId="77777777" w:rsidR="00DA4A7E" w:rsidRPr="00883F20" w:rsidRDefault="00DA4A7E" w:rsidP="00DA4A7E">
      <w:pPr>
        <w:pStyle w:val="Textoindependiente"/>
        <w:widowControl w:val="0"/>
        <w:numPr>
          <w:ilvl w:val="1"/>
          <w:numId w:val="35"/>
        </w:numPr>
        <w:tabs>
          <w:tab w:val="left" w:pos="2935"/>
        </w:tabs>
        <w:spacing w:line="252" w:lineRule="exact"/>
        <w:rPr>
          <w:rFonts w:ascii="Tw Cen MT" w:hAnsi="Tw Cen MT"/>
          <w:sz w:val="22"/>
          <w:szCs w:val="22"/>
        </w:rPr>
      </w:pPr>
      <w:r w:rsidRPr="00883F20">
        <w:rPr>
          <w:rFonts w:ascii="Tw Cen MT" w:hAnsi="Tw Cen MT"/>
          <w:spacing w:val="-1"/>
          <w:sz w:val="22"/>
          <w:szCs w:val="22"/>
        </w:rPr>
        <w:t>Fecha</w:t>
      </w:r>
      <w:r w:rsidRPr="00883F20">
        <w:rPr>
          <w:rFonts w:ascii="Tw Cen MT" w:hAnsi="Tw Cen MT"/>
          <w:sz w:val="22"/>
          <w:szCs w:val="22"/>
        </w:rPr>
        <w:t xml:space="preserve"> de </w:t>
      </w:r>
      <w:r w:rsidRPr="00883F20">
        <w:rPr>
          <w:rFonts w:ascii="Tw Cen MT" w:hAnsi="Tw Cen MT"/>
          <w:spacing w:val="-1"/>
          <w:sz w:val="22"/>
          <w:szCs w:val="22"/>
        </w:rPr>
        <w:t>pago</w:t>
      </w:r>
    </w:p>
    <w:p w14:paraId="2161B113" w14:textId="77777777" w:rsidR="00DA4A7E" w:rsidRPr="00883F20" w:rsidRDefault="00DA4A7E" w:rsidP="00DA4A7E">
      <w:pPr>
        <w:pStyle w:val="Textoindependiente"/>
        <w:widowControl w:val="0"/>
        <w:numPr>
          <w:ilvl w:val="0"/>
          <w:numId w:val="34"/>
        </w:numPr>
        <w:tabs>
          <w:tab w:val="left" w:pos="1519"/>
        </w:tabs>
        <w:spacing w:before="1" w:line="268" w:lineRule="exact"/>
        <w:rPr>
          <w:rFonts w:ascii="Tw Cen MT" w:hAnsi="Tw Cen MT"/>
          <w:sz w:val="22"/>
          <w:szCs w:val="22"/>
        </w:rPr>
      </w:pP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pacing w:val="-1"/>
          <w:sz w:val="22"/>
          <w:szCs w:val="22"/>
        </w:rPr>
        <w:t>del</w:t>
      </w:r>
      <w:r w:rsidRPr="00883F20">
        <w:rPr>
          <w:rFonts w:ascii="Tw Cen MT" w:hAnsi="Tw Cen MT"/>
          <w:spacing w:val="-3"/>
          <w:sz w:val="22"/>
          <w:szCs w:val="22"/>
        </w:rPr>
        <w:t xml:space="preserve"> </w:t>
      </w:r>
      <w:r w:rsidRPr="00883F20">
        <w:rPr>
          <w:rFonts w:ascii="Tw Cen MT" w:hAnsi="Tw Cen MT"/>
          <w:spacing w:val="-1"/>
          <w:sz w:val="22"/>
          <w:szCs w:val="22"/>
        </w:rPr>
        <w:t>trámite</w:t>
      </w:r>
      <w:r w:rsidRPr="00883F20">
        <w:rPr>
          <w:rFonts w:ascii="Tw Cen MT" w:hAnsi="Tw Cen MT"/>
          <w:spacing w:val="-2"/>
          <w:sz w:val="22"/>
          <w:szCs w:val="22"/>
        </w:rPr>
        <w:t xml:space="preserve"> </w:t>
      </w:r>
      <w:r w:rsidRPr="00883F20">
        <w:rPr>
          <w:rFonts w:ascii="Tw Cen MT" w:hAnsi="Tw Cen MT"/>
          <w:spacing w:val="-1"/>
          <w:sz w:val="22"/>
          <w:szCs w:val="22"/>
        </w:rPr>
        <w:t>anterior</w:t>
      </w:r>
      <w:r w:rsidRPr="00883F20">
        <w:rPr>
          <w:rFonts w:ascii="Tw Cen MT" w:hAnsi="Tw Cen MT"/>
          <w:spacing w:val="1"/>
          <w:sz w:val="22"/>
          <w:szCs w:val="22"/>
        </w:rPr>
        <w:t xml:space="preserve"> </w:t>
      </w:r>
      <w:r w:rsidRPr="00883F20">
        <w:rPr>
          <w:rFonts w:ascii="Tw Cen MT" w:hAnsi="Tw Cen MT"/>
          <w:spacing w:val="-1"/>
          <w:sz w:val="22"/>
          <w:szCs w:val="22"/>
        </w:rPr>
        <w:t>(si</w:t>
      </w:r>
      <w:r w:rsidRPr="00883F20">
        <w:rPr>
          <w:rFonts w:ascii="Tw Cen MT" w:hAnsi="Tw Cen MT"/>
          <w:sz w:val="22"/>
          <w:szCs w:val="22"/>
        </w:rPr>
        <w:t xml:space="preserve"> </w:t>
      </w:r>
      <w:r w:rsidRPr="00883F20">
        <w:rPr>
          <w:rFonts w:ascii="Tw Cen MT" w:hAnsi="Tw Cen MT"/>
          <w:spacing w:val="-1"/>
          <w:sz w:val="22"/>
          <w:szCs w:val="22"/>
        </w:rPr>
        <w:t>aplica)</w:t>
      </w:r>
    </w:p>
    <w:p w14:paraId="3BD2F614" w14:textId="77777777" w:rsidR="00DA4A7E" w:rsidRPr="00883F20" w:rsidRDefault="00DA4A7E" w:rsidP="00DA4A7E">
      <w:pPr>
        <w:pStyle w:val="Textoindependiente"/>
        <w:widowControl w:val="0"/>
        <w:numPr>
          <w:ilvl w:val="1"/>
          <w:numId w:val="34"/>
        </w:numPr>
        <w:tabs>
          <w:tab w:val="left" w:pos="2227"/>
        </w:tabs>
        <w:spacing w:line="262" w:lineRule="exact"/>
        <w:rPr>
          <w:rFonts w:ascii="Tw Cen MT" w:hAnsi="Tw Cen MT"/>
          <w:sz w:val="22"/>
          <w:szCs w:val="22"/>
        </w:rPr>
      </w:pPr>
      <w:r w:rsidRPr="00883F20">
        <w:rPr>
          <w:rFonts w:ascii="Tw Cen MT" w:hAnsi="Tw Cen MT"/>
          <w:spacing w:val="-1"/>
          <w:sz w:val="22"/>
          <w:szCs w:val="22"/>
        </w:rPr>
        <w:t>Fecha</w:t>
      </w:r>
      <w:r w:rsidRPr="00883F20">
        <w:rPr>
          <w:rFonts w:ascii="Tw Cen MT" w:hAnsi="Tw Cen MT"/>
          <w:sz w:val="22"/>
          <w:szCs w:val="22"/>
        </w:rPr>
        <w:t xml:space="preserve"> de </w:t>
      </w:r>
      <w:r w:rsidRPr="00883F20">
        <w:rPr>
          <w:rFonts w:ascii="Tw Cen MT" w:hAnsi="Tw Cen MT"/>
          <w:spacing w:val="-1"/>
          <w:sz w:val="22"/>
          <w:szCs w:val="22"/>
        </w:rPr>
        <w:t>Antigüedad</w:t>
      </w:r>
    </w:p>
    <w:p w14:paraId="27371E61" w14:textId="77777777" w:rsidR="00DA4A7E" w:rsidRPr="00883F20" w:rsidRDefault="00DA4A7E" w:rsidP="00DA4A7E">
      <w:pPr>
        <w:pStyle w:val="Textoindependiente"/>
        <w:widowControl w:val="0"/>
        <w:numPr>
          <w:ilvl w:val="1"/>
          <w:numId w:val="34"/>
        </w:numPr>
        <w:tabs>
          <w:tab w:val="left" w:pos="2227"/>
        </w:tabs>
        <w:spacing w:line="253" w:lineRule="exact"/>
        <w:rPr>
          <w:rFonts w:ascii="Tw Cen MT" w:hAnsi="Tw Cen MT"/>
          <w:sz w:val="22"/>
          <w:szCs w:val="22"/>
        </w:rPr>
      </w:pPr>
      <w:r w:rsidRPr="00883F20">
        <w:rPr>
          <w:rFonts w:ascii="Tw Cen MT" w:hAnsi="Tw Cen MT"/>
          <w:spacing w:val="-1"/>
          <w:sz w:val="22"/>
          <w:szCs w:val="22"/>
        </w:rPr>
        <w:t>Licencia</w:t>
      </w:r>
      <w:r w:rsidRPr="00883F20">
        <w:rPr>
          <w:rFonts w:ascii="Tw Cen MT" w:hAnsi="Tw Cen MT"/>
          <w:sz w:val="22"/>
          <w:szCs w:val="22"/>
        </w:rPr>
        <w:t xml:space="preserve"> </w:t>
      </w:r>
      <w:r w:rsidRPr="00883F20">
        <w:rPr>
          <w:rFonts w:ascii="Tw Cen MT" w:hAnsi="Tw Cen MT"/>
          <w:spacing w:val="-1"/>
          <w:sz w:val="22"/>
          <w:szCs w:val="22"/>
        </w:rPr>
        <w:t>anterior</w:t>
      </w:r>
    </w:p>
    <w:p w14:paraId="08954329" w14:textId="77777777" w:rsidR="00DA4A7E" w:rsidRPr="00883F20" w:rsidRDefault="00DA4A7E" w:rsidP="00DA4A7E">
      <w:pPr>
        <w:pStyle w:val="Textoindependiente"/>
        <w:widowControl w:val="0"/>
        <w:numPr>
          <w:ilvl w:val="0"/>
          <w:numId w:val="34"/>
        </w:numPr>
        <w:tabs>
          <w:tab w:val="left" w:pos="1519"/>
        </w:tabs>
        <w:spacing w:line="259" w:lineRule="exact"/>
        <w:rPr>
          <w:rFonts w:ascii="Tw Cen MT" w:hAnsi="Tw Cen MT"/>
          <w:sz w:val="22"/>
          <w:szCs w:val="22"/>
        </w:rPr>
      </w:pPr>
      <w:r w:rsidRPr="00883F20">
        <w:rPr>
          <w:rFonts w:ascii="Tw Cen MT" w:hAnsi="Tw Cen MT"/>
          <w:spacing w:val="-1"/>
          <w:sz w:val="22"/>
          <w:szCs w:val="22"/>
        </w:rPr>
        <w:t>Generación</w:t>
      </w:r>
      <w:r w:rsidRPr="00883F20">
        <w:rPr>
          <w:rFonts w:ascii="Tw Cen MT" w:hAnsi="Tw Cen MT"/>
          <w:spacing w:val="-2"/>
          <w:sz w:val="22"/>
          <w:szCs w:val="22"/>
        </w:rPr>
        <w:t xml:space="preserve"> </w:t>
      </w:r>
      <w:r w:rsidRPr="00883F20">
        <w:rPr>
          <w:rFonts w:ascii="Tw Cen MT" w:hAnsi="Tw Cen MT"/>
          <w:spacing w:val="-1"/>
          <w:sz w:val="22"/>
          <w:szCs w:val="22"/>
        </w:rPr>
        <w:t>automática</w:t>
      </w:r>
      <w:r w:rsidRPr="00883F20">
        <w:rPr>
          <w:rFonts w:ascii="Tw Cen MT" w:hAnsi="Tw Cen MT"/>
          <w:spacing w:val="-5"/>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número</w:t>
      </w:r>
      <w:r w:rsidRPr="00883F20">
        <w:rPr>
          <w:rFonts w:ascii="Tw Cen MT" w:hAnsi="Tw Cen MT"/>
          <w:spacing w:val="-2"/>
          <w:sz w:val="22"/>
          <w:szCs w:val="22"/>
        </w:rPr>
        <w:t xml:space="preserve"> </w:t>
      </w:r>
      <w:r w:rsidRPr="00883F20">
        <w:rPr>
          <w:rFonts w:ascii="Tw Cen MT" w:hAnsi="Tw Cen MT"/>
          <w:sz w:val="22"/>
          <w:szCs w:val="22"/>
        </w:rPr>
        <w:t>o</w:t>
      </w:r>
      <w:r w:rsidRPr="00883F20">
        <w:rPr>
          <w:rFonts w:ascii="Tw Cen MT" w:hAnsi="Tw Cen MT"/>
          <w:spacing w:val="-2"/>
          <w:sz w:val="22"/>
          <w:szCs w:val="22"/>
        </w:rPr>
        <w:t xml:space="preserve"> </w:t>
      </w:r>
      <w:r w:rsidRPr="00883F20">
        <w:rPr>
          <w:rFonts w:ascii="Tw Cen MT" w:hAnsi="Tw Cen MT"/>
          <w:spacing w:val="-1"/>
          <w:sz w:val="22"/>
          <w:szCs w:val="22"/>
        </w:rPr>
        <w:t>folio</w:t>
      </w:r>
      <w:r w:rsidRPr="00883F20">
        <w:rPr>
          <w:rFonts w:ascii="Tw Cen MT" w:hAnsi="Tw Cen MT"/>
          <w:sz w:val="22"/>
          <w:szCs w:val="22"/>
        </w:rPr>
        <w:t xml:space="preserve"> de </w:t>
      </w:r>
      <w:r w:rsidRPr="00883F20">
        <w:rPr>
          <w:rFonts w:ascii="Tw Cen MT" w:hAnsi="Tw Cen MT"/>
          <w:spacing w:val="-1"/>
          <w:sz w:val="22"/>
          <w:szCs w:val="22"/>
        </w:rPr>
        <w:t>licencia</w:t>
      </w:r>
    </w:p>
    <w:p w14:paraId="613E4027" w14:textId="77777777" w:rsidR="00DA4A7E" w:rsidRPr="00883F20" w:rsidRDefault="00DA4A7E" w:rsidP="00DA4A7E">
      <w:pPr>
        <w:pStyle w:val="Textoindependiente"/>
        <w:widowControl w:val="0"/>
        <w:numPr>
          <w:ilvl w:val="0"/>
          <w:numId w:val="34"/>
        </w:numPr>
        <w:tabs>
          <w:tab w:val="left" w:pos="1519"/>
        </w:tabs>
        <w:spacing w:before="19" w:line="252" w:lineRule="exact"/>
        <w:ind w:right="125"/>
        <w:rPr>
          <w:rFonts w:ascii="Tw Cen MT" w:hAnsi="Tw Cen MT"/>
          <w:sz w:val="22"/>
          <w:szCs w:val="22"/>
        </w:rPr>
      </w:pPr>
      <w:r w:rsidRPr="00883F20">
        <w:rPr>
          <w:rFonts w:ascii="Tw Cen MT" w:hAnsi="Tw Cen MT"/>
          <w:spacing w:val="-1"/>
          <w:sz w:val="22"/>
          <w:szCs w:val="22"/>
        </w:rPr>
        <w:t>El</w:t>
      </w:r>
      <w:r w:rsidRPr="00883F20">
        <w:rPr>
          <w:rFonts w:ascii="Tw Cen MT" w:hAnsi="Tw Cen MT"/>
          <w:spacing w:val="11"/>
          <w:sz w:val="22"/>
          <w:szCs w:val="22"/>
        </w:rPr>
        <w:t xml:space="preserve"> </w:t>
      </w:r>
      <w:r w:rsidRPr="00883F20">
        <w:rPr>
          <w:rFonts w:ascii="Tw Cen MT" w:hAnsi="Tw Cen MT"/>
          <w:spacing w:val="-1"/>
          <w:sz w:val="22"/>
          <w:szCs w:val="22"/>
        </w:rPr>
        <w:t>sistema</w:t>
      </w:r>
      <w:r w:rsidRPr="00883F20">
        <w:rPr>
          <w:rFonts w:ascii="Tw Cen MT" w:hAnsi="Tw Cen MT"/>
          <w:spacing w:val="13"/>
          <w:sz w:val="22"/>
          <w:szCs w:val="22"/>
        </w:rPr>
        <w:t xml:space="preserve"> </w:t>
      </w:r>
      <w:r w:rsidRPr="00883F20">
        <w:rPr>
          <w:rFonts w:ascii="Tw Cen MT" w:hAnsi="Tw Cen MT"/>
          <w:spacing w:val="-1"/>
          <w:sz w:val="22"/>
          <w:szCs w:val="22"/>
        </w:rPr>
        <w:t>otorgará</w:t>
      </w:r>
      <w:r w:rsidRPr="00883F20">
        <w:rPr>
          <w:rFonts w:ascii="Tw Cen MT" w:hAnsi="Tw Cen MT"/>
          <w:spacing w:val="12"/>
          <w:sz w:val="22"/>
          <w:szCs w:val="22"/>
        </w:rPr>
        <w:t xml:space="preserve"> </w:t>
      </w:r>
      <w:r w:rsidRPr="00883F20">
        <w:rPr>
          <w:rFonts w:ascii="Tw Cen MT" w:hAnsi="Tw Cen MT"/>
          <w:spacing w:val="-1"/>
          <w:sz w:val="22"/>
          <w:szCs w:val="22"/>
        </w:rPr>
        <w:t>la</w:t>
      </w:r>
      <w:r w:rsidRPr="00883F20">
        <w:rPr>
          <w:rFonts w:ascii="Tw Cen MT" w:hAnsi="Tw Cen MT"/>
          <w:spacing w:val="10"/>
          <w:sz w:val="22"/>
          <w:szCs w:val="22"/>
        </w:rPr>
        <w:t xml:space="preserve"> </w:t>
      </w:r>
      <w:r w:rsidRPr="00883F20">
        <w:rPr>
          <w:rFonts w:ascii="Tw Cen MT" w:hAnsi="Tw Cen MT"/>
          <w:spacing w:val="-1"/>
          <w:sz w:val="22"/>
          <w:szCs w:val="22"/>
        </w:rPr>
        <w:t>fecha</w:t>
      </w:r>
      <w:r w:rsidRPr="00883F20">
        <w:rPr>
          <w:rFonts w:ascii="Tw Cen MT" w:hAnsi="Tw Cen MT"/>
          <w:spacing w:val="12"/>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emisión</w:t>
      </w:r>
      <w:r w:rsidRPr="00883F20">
        <w:rPr>
          <w:rFonts w:ascii="Tw Cen MT" w:hAnsi="Tw Cen MT"/>
          <w:spacing w:val="12"/>
          <w:sz w:val="22"/>
          <w:szCs w:val="22"/>
        </w:rPr>
        <w:t xml:space="preserve"> </w:t>
      </w:r>
      <w:r w:rsidRPr="00883F20">
        <w:rPr>
          <w:rFonts w:ascii="Tw Cen MT" w:hAnsi="Tw Cen MT"/>
          <w:sz w:val="22"/>
          <w:szCs w:val="22"/>
        </w:rPr>
        <w:t>y</w:t>
      </w:r>
      <w:r w:rsidRPr="00883F20">
        <w:rPr>
          <w:rFonts w:ascii="Tw Cen MT" w:hAnsi="Tw Cen MT"/>
          <w:spacing w:val="10"/>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vencimiento</w:t>
      </w:r>
      <w:r w:rsidRPr="00883F20">
        <w:rPr>
          <w:rFonts w:ascii="Tw Cen MT" w:hAnsi="Tw Cen MT"/>
          <w:spacing w:val="12"/>
          <w:sz w:val="22"/>
          <w:szCs w:val="22"/>
        </w:rPr>
        <w:t xml:space="preserve"> </w:t>
      </w:r>
      <w:r w:rsidRPr="00883F20">
        <w:rPr>
          <w:rFonts w:ascii="Tw Cen MT" w:hAnsi="Tw Cen MT"/>
          <w:sz w:val="22"/>
          <w:szCs w:val="22"/>
        </w:rPr>
        <w:t>de</w:t>
      </w:r>
      <w:r w:rsidRPr="00883F20">
        <w:rPr>
          <w:rFonts w:ascii="Tw Cen MT" w:hAnsi="Tw Cen MT"/>
          <w:spacing w:val="9"/>
          <w:sz w:val="22"/>
          <w:szCs w:val="22"/>
        </w:rPr>
        <w:t xml:space="preserve"> </w:t>
      </w:r>
      <w:r w:rsidRPr="00883F20">
        <w:rPr>
          <w:rFonts w:ascii="Tw Cen MT" w:hAnsi="Tw Cen MT"/>
          <w:spacing w:val="-1"/>
          <w:sz w:val="22"/>
          <w:szCs w:val="22"/>
        </w:rPr>
        <w:t>manera</w:t>
      </w:r>
      <w:r w:rsidRPr="00883F20">
        <w:rPr>
          <w:rFonts w:ascii="Tw Cen MT" w:hAnsi="Tw Cen MT"/>
          <w:spacing w:val="12"/>
          <w:sz w:val="22"/>
          <w:szCs w:val="22"/>
        </w:rPr>
        <w:t xml:space="preserve"> </w:t>
      </w:r>
      <w:r w:rsidRPr="00883F20">
        <w:rPr>
          <w:rFonts w:ascii="Tw Cen MT" w:hAnsi="Tw Cen MT"/>
          <w:spacing w:val="-1"/>
          <w:sz w:val="22"/>
          <w:szCs w:val="22"/>
        </w:rPr>
        <w:t>automática</w:t>
      </w:r>
      <w:r w:rsidRPr="00883F20">
        <w:rPr>
          <w:rFonts w:ascii="Tw Cen MT" w:hAnsi="Tw Cen MT"/>
          <w:spacing w:val="12"/>
          <w:sz w:val="22"/>
          <w:szCs w:val="22"/>
        </w:rPr>
        <w:t xml:space="preserve"> </w:t>
      </w:r>
      <w:r w:rsidRPr="00883F20">
        <w:rPr>
          <w:rFonts w:ascii="Tw Cen MT" w:hAnsi="Tw Cen MT"/>
          <w:sz w:val="22"/>
          <w:szCs w:val="22"/>
        </w:rPr>
        <w:t>en</w:t>
      </w:r>
      <w:r w:rsidRPr="00883F20">
        <w:rPr>
          <w:rFonts w:ascii="Tw Cen MT" w:hAnsi="Tw Cen MT"/>
          <w:spacing w:val="7"/>
          <w:sz w:val="22"/>
          <w:szCs w:val="22"/>
        </w:rPr>
        <w:t xml:space="preserve"> </w:t>
      </w:r>
      <w:r w:rsidRPr="00883F20">
        <w:rPr>
          <w:rFonts w:ascii="Tw Cen MT" w:hAnsi="Tw Cen MT"/>
          <w:spacing w:val="-1"/>
          <w:sz w:val="22"/>
          <w:szCs w:val="22"/>
        </w:rPr>
        <w:t>función</w:t>
      </w:r>
      <w:r w:rsidRPr="00883F20">
        <w:rPr>
          <w:rFonts w:ascii="Tw Cen MT" w:hAnsi="Tw Cen MT"/>
          <w:spacing w:val="12"/>
          <w:sz w:val="22"/>
          <w:szCs w:val="22"/>
        </w:rPr>
        <w:t xml:space="preserve"> </w:t>
      </w:r>
      <w:r w:rsidRPr="00883F20">
        <w:rPr>
          <w:rFonts w:ascii="Tw Cen MT" w:hAnsi="Tw Cen MT"/>
          <w:sz w:val="22"/>
          <w:szCs w:val="22"/>
        </w:rPr>
        <w:t>de</w:t>
      </w:r>
      <w:r w:rsidRPr="00883F20">
        <w:rPr>
          <w:rFonts w:ascii="Tw Cen MT" w:hAnsi="Tw Cen MT"/>
          <w:spacing w:val="39"/>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vigencia</w:t>
      </w:r>
      <w:r w:rsidRPr="00883F20">
        <w:rPr>
          <w:rFonts w:ascii="Tw Cen MT" w:hAnsi="Tw Cen MT"/>
          <w:sz w:val="22"/>
          <w:szCs w:val="22"/>
        </w:rPr>
        <w:t xml:space="preserve"> de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licencia.</w:t>
      </w:r>
    </w:p>
    <w:p w14:paraId="2C300437" w14:textId="77777777" w:rsidR="00DA4A7E" w:rsidRPr="00883F20" w:rsidRDefault="00DA4A7E" w:rsidP="00DA4A7E">
      <w:pPr>
        <w:pStyle w:val="Textoindependiente"/>
        <w:widowControl w:val="0"/>
        <w:numPr>
          <w:ilvl w:val="0"/>
          <w:numId w:val="34"/>
        </w:numPr>
        <w:tabs>
          <w:tab w:val="left" w:pos="1519"/>
        </w:tabs>
        <w:spacing w:line="265" w:lineRule="exact"/>
        <w:rPr>
          <w:rFonts w:ascii="Tw Cen MT" w:hAnsi="Tw Cen MT"/>
          <w:sz w:val="22"/>
          <w:szCs w:val="22"/>
        </w:rPr>
      </w:pPr>
      <w:r w:rsidRPr="00883F20">
        <w:rPr>
          <w:rFonts w:ascii="Tw Cen MT" w:hAnsi="Tw Cen MT"/>
          <w:spacing w:val="-1"/>
          <w:sz w:val="22"/>
          <w:szCs w:val="22"/>
        </w:rPr>
        <w:t>Impresión</w:t>
      </w:r>
      <w:r w:rsidRPr="00883F20">
        <w:rPr>
          <w:rFonts w:ascii="Tw Cen MT" w:hAnsi="Tw Cen MT"/>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comprobante</w:t>
      </w:r>
      <w:r w:rsidRPr="00883F20">
        <w:rPr>
          <w:rFonts w:ascii="Tw Cen MT" w:hAnsi="Tw Cen MT"/>
          <w:spacing w:val="1"/>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datos</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revisión</w:t>
      </w:r>
      <w:r w:rsidRPr="00883F20">
        <w:rPr>
          <w:rFonts w:ascii="Tw Cen MT" w:hAnsi="Tw Cen MT"/>
          <w:sz w:val="22"/>
          <w:szCs w:val="22"/>
        </w:rPr>
        <w:t xml:space="preserve"> y</w:t>
      </w:r>
      <w:r w:rsidRPr="00883F20">
        <w:rPr>
          <w:rFonts w:ascii="Tw Cen MT" w:hAnsi="Tw Cen MT"/>
          <w:spacing w:val="-2"/>
          <w:sz w:val="22"/>
          <w:szCs w:val="22"/>
        </w:rPr>
        <w:t xml:space="preserve"> </w:t>
      </w:r>
      <w:r w:rsidRPr="00883F20">
        <w:rPr>
          <w:rFonts w:ascii="Tw Cen MT" w:hAnsi="Tw Cen MT"/>
          <w:spacing w:val="-1"/>
          <w:sz w:val="22"/>
          <w:szCs w:val="22"/>
        </w:rPr>
        <w:t>conformidad</w:t>
      </w:r>
    </w:p>
    <w:p w14:paraId="491E88F9" w14:textId="77777777" w:rsidR="00DA4A7E" w:rsidRPr="00883F20" w:rsidRDefault="00DA4A7E" w:rsidP="00DA4A7E">
      <w:pPr>
        <w:pStyle w:val="Textoindependiente"/>
        <w:widowControl w:val="0"/>
        <w:numPr>
          <w:ilvl w:val="1"/>
          <w:numId w:val="34"/>
        </w:numPr>
        <w:tabs>
          <w:tab w:val="left" w:pos="2227"/>
        </w:tabs>
        <w:spacing w:line="262" w:lineRule="exact"/>
        <w:rPr>
          <w:rFonts w:ascii="Tw Cen MT" w:hAnsi="Tw Cen MT"/>
          <w:sz w:val="22"/>
          <w:szCs w:val="22"/>
        </w:rPr>
      </w:pPr>
      <w:r w:rsidRPr="00883F20">
        <w:rPr>
          <w:rFonts w:ascii="Tw Cen MT" w:hAnsi="Tw Cen MT"/>
          <w:spacing w:val="-1"/>
          <w:sz w:val="22"/>
          <w:szCs w:val="22"/>
        </w:rPr>
        <w:t>Vista</w:t>
      </w:r>
      <w:r w:rsidRPr="00883F20">
        <w:rPr>
          <w:rFonts w:ascii="Tw Cen MT" w:hAnsi="Tw Cen MT"/>
          <w:sz w:val="22"/>
          <w:szCs w:val="22"/>
        </w:rPr>
        <w:t xml:space="preserve"> </w:t>
      </w:r>
      <w:r w:rsidRPr="00883F20">
        <w:rPr>
          <w:rFonts w:ascii="Tw Cen MT" w:hAnsi="Tw Cen MT"/>
          <w:spacing w:val="-1"/>
          <w:sz w:val="22"/>
          <w:szCs w:val="22"/>
        </w:rPr>
        <w:t>Previa</w:t>
      </w:r>
      <w:r w:rsidRPr="00883F20">
        <w:rPr>
          <w:rFonts w:ascii="Tw Cen MT" w:hAnsi="Tw Cen MT"/>
          <w:sz w:val="22"/>
          <w:szCs w:val="22"/>
        </w:rPr>
        <w:t xml:space="preserve"> de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Solicitud</w:t>
      </w:r>
      <w:r w:rsidRPr="00883F20">
        <w:rPr>
          <w:rFonts w:ascii="Tw Cen MT" w:hAnsi="Tw Cen MT"/>
          <w:sz w:val="22"/>
          <w:szCs w:val="22"/>
        </w:rPr>
        <w:t xml:space="preserve"> de </w:t>
      </w:r>
      <w:r w:rsidRPr="00883F20">
        <w:rPr>
          <w:rFonts w:ascii="Tw Cen MT" w:hAnsi="Tw Cen MT"/>
          <w:spacing w:val="-1"/>
          <w:sz w:val="22"/>
          <w:szCs w:val="22"/>
        </w:rPr>
        <w:t>Licencia</w:t>
      </w:r>
      <w:r w:rsidRPr="00883F20">
        <w:rPr>
          <w:rFonts w:ascii="Tw Cen MT" w:hAnsi="Tw Cen MT"/>
          <w:spacing w:val="-2"/>
          <w:sz w:val="22"/>
          <w:szCs w:val="22"/>
        </w:rPr>
        <w:t xml:space="preserve"> </w:t>
      </w:r>
      <w:r w:rsidRPr="00883F20">
        <w:rPr>
          <w:rFonts w:ascii="Tw Cen MT" w:hAnsi="Tw Cen MT"/>
          <w:spacing w:val="-1"/>
          <w:sz w:val="22"/>
          <w:szCs w:val="22"/>
        </w:rPr>
        <w:t>(Manifiesto)</w:t>
      </w:r>
    </w:p>
    <w:p w14:paraId="33798DE0" w14:textId="77777777" w:rsidR="00DA4A7E" w:rsidRPr="00883F20" w:rsidRDefault="00DA4A7E" w:rsidP="00DA4A7E">
      <w:pPr>
        <w:pStyle w:val="Textoindependiente"/>
        <w:widowControl w:val="0"/>
        <w:numPr>
          <w:ilvl w:val="2"/>
          <w:numId w:val="34"/>
        </w:numPr>
        <w:tabs>
          <w:tab w:val="left" w:pos="2935"/>
        </w:tabs>
        <w:spacing w:line="239" w:lineRule="auto"/>
        <w:ind w:right="117"/>
        <w:rPr>
          <w:rFonts w:ascii="Tw Cen MT" w:hAnsi="Tw Cen MT"/>
          <w:sz w:val="22"/>
          <w:szCs w:val="22"/>
        </w:rPr>
      </w:pPr>
      <w:r w:rsidRPr="00883F20">
        <w:rPr>
          <w:rFonts w:ascii="Tw Cen MT" w:hAnsi="Tw Cen MT"/>
          <w:spacing w:val="-1"/>
          <w:sz w:val="22"/>
          <w:szCs w:val="22"/>
        </w:rPr>
        <w:t>El</w:t>
      </w:r>
      <w:r w:rsidRPr="00883F20">
        <w:rPr>
          <w:rFonts w:ascii="Tw Cen MT" w:hAnsi="Tw Cen MT"/>
          <w:spacing w:val="5"/>
          <w:sz w:val="22"/>
          <w:szCs w:val="22"/>
        </w:rPr>
        <w:t xml:space="preserve"> </w:t>
      </w:r>
      <w:r w:rsidRPr="00883F20">
        <w:rPr>
          <w:rFonts w:ascii="Tw Cen MT" w:hAnsi="Tw Cen MT"/>
          <w:spacing w:val="-1"/>
          <w:sz w:val="22"/>
          <w:szCs w:val="22"/>
        </w:rPr>
        <w:t>sistema</w:t>
      </w:r>
      <w:r w:rsidRPr="00883F20">
        <w:rPr>
          <w:rFonts w:ascii="Tw Cen MT" w:hAnsi="Tw Cen MT"/>
          <w:spacing w:val="4"/>
          <w:sz w:val="22"/>
          <w:szCs w:val="22"/>
        </w:rPr>
        <w:t xml:space="preserve"> </w:t>
      </w:r>
      <w:r w:rsidRPr="00883F20">
        <w:rPr>
          <w:rFonts w:ascii="Tw Cen MT" w:hAnsi="Tw Cen MT"/>
          <w:spacing w:val="-1"/>
          <w:sz w:val="22"/>
          <w:szCs w:val="22"/>
        </w:rPr>
        <w:t>mostrará</w:t>
      </w:r>
      <w:r w:rsidRPr="00883F20">
        <w:rPr>
          <w:rFonts w:ascii="Tw Cen MT" w:hAnsi="Tw Cen MT"/>
          <w:spacing w:val="6"/>
          <w:sz w:val="22"/>
          <w:szCs w:val="22"/>
        </w:rPr>
        <w:t xml:space="preserve"> </w:t>
      </w:r>
      <w:r w:rsidRPr="00883F20">
        <w:rPr>
          <w:rFonts w:ascii="Tw Cen MT" w:hAnsi="Tw Cen MT"/>
          <w:sz w:val="22"/>
          <w:szCs w:val="22"/>
        </w:rPr>
        <w:t>en</w:t>
      </w:r>
      <w:r w:rsidRPr="00883F20">
        <w:rPr>
          <w:rFonts w:ascii="Tw Cen MT" w:hAnsi="Tw Cen MT"/>
          <w:spacing w:val="3"/>
          <w:sz w:val="22"/>
          <w:szCs w:val="22"/>
        </w:rPr>
        <w:t xml:space="preserve"> </w:t>
      </w:r>
      <w:r w:rsidRPr="00883F20">
        <w:rPr>
          <w:rFonts w:ascii="Tw Cen MT" w:hAnsi="Tw Cen MT"/>
          <w:spacing w:val="-1"/>
          <w:sz w:val="22"/>
          <w:szCs w:val="22"/>
        </w:rPr>
        <w:t>pantalla</w:t>
      </w:r>
      <w:r w:rsidRPr="00883F20">
        <w:rPr>
          <w:rFonts w:ascii="Tw Cen MT" w:hAnsi="Tw Cen MT"/>
          <w:spacing w:val="6"/>
          <w:sz w:val="22"/>
          <w:szCs w:val="22"/>
        </w:rPr>
        <w:t xml:space="preserve"> </w:t>
      </w:r>
      <w:r w:rsidRPr="00883F20">
        <w:rPr>
          <w:rFonts w:ascii="Tw Cen MT" w:hAnsi="Tw Cen MT"/>
          <w:spacing w:val="-1"/>
          <w:sz w:val="22"/>
          <w:szCs w:val="22"/>
        </w:rPr>
        <w:t>la</w:t>
      </w:r>
      <w:r w:rsidRPr="00883F20">
        <w:rPr>
          <w:rFonts w:ascii="Tw Cen MT" w:hAnsi="Tw Cen MT"/>
          <w:spacing w:val="6"/>
          <w:sz w:val="22"/>
          <w:szCs w:val="22"/>
        </w:rPr>
        <w:t xml:space="preserve"> </w:t>
      </w:r>
      <w:r w:rsidRPr="00883F20">
        <w:rPr>
          <w:rFonts w:ascii="Tw Cen MT" w:hAnsi="Tw Cen MT"/>
          <w:spacing w:val="-1"/>
          <w:sz w:val="22"/>
          <w:szCs w:val="22"/>
        </w:rPr>
        <w:t>vista</w:t>
      </w:r>
      <w:r w:rsidRPr="00883F20">
        <w:rPr>
          <w:rFonts w:ascii="Tw Cen MT" w:hAnsi="Tw Cen MT"/>
          <w:spacing w:val="6"/>
          <w:sz w:val="22"/>
          <w:szCs w:val="22"/>
        </w:rPr>
        <w:t xml:space="preserve"> </w:t>
      </w:r>
      <w:r w:rsidRPr="00883F20">
        <w:rPr>
          <w:rFonts w:ascii="Tw Cen MT" w:hAnsi="Tw Cen MT"/>
          <w:spacing w:val="-1"/>
          <w:sz w:val="22"/>
          <w:szCs w:val="22"/>
        </w:rPr>
        <w:t>previa</w:t>
      </w:r>
      <w:r w:rsidRPr="00883F20">
        <w:rPr>
          <w:rFonts w:ascii="Tw Cen MT" w:hAnsi="Tw Cen MT"/>
          <w:spacing w:val="6"/>
          <w:sz w:val="22"/>
          <w:szCs w:val="22"/>
        </w:rPr>
        <w:t xml:space="preserve"> </w:t>
      </w:r>
      <w:r w:rsidRPr="00883F20">
        <w:rPr>
          <w:rFonts w:ascii="Tw Cen MT" w:hAnsi="Tw Cen MT"/>
          <w:spacing w:val="-1"/>
          <w:sz w:val="22"/>
          <w:szCs w:val="22"/>
        </w:rPr>
        <w:t>del</w:t>
      </w:r>
      <w:r w:rsidRPr="00883F20">
        <w:rPr>
          <w:rFonts w:ascii="Tw Cen MT" w:hAnsi="Tw Cen MT"/>
          <w:spacing w:val="3"/>
          <w:sz w:val="22"/>
          <w:szCs w:val="22"/>
        </w:rPr>
        <w:t xml:space="preserve"> </w:t>
      </w:r>
      <w:r w:rsidRPr="00883F20">
        <w:rPr>
          <w:rFonts w:ascii="Tw Cen MT" w:hAnsi="Tw Cen MT"/>
          <w:spacing w:val="-1"/>
          <w:sz w:val="22"/>
          <w:szCs w:val="22"/>
        </w:rPr>
        <w:t>formato</w:t>
      </w:r>
      <w:r w:rsidRPr="00883F20">
        <w:rPr>
          <w:rFonts w:ascii="Tw Cen MT" w:hAnsi="Tw Cen MT"/>
          <w:spacing w:val="6"/>
          <w:sz w:val="22"/>
          <w:szCs w:val="22"/>
        </w:rPr>
        <w:t xml:space="preserve"> </w:t>
      </w:r>
      <w:r w:rsidRPr="00883F20">
        <w:rPr>
          <w:rFonts w:ascii="Tw Cen MT" w:hAnsi="Tw Cen MT"/>
          <w:sz w:val="22"/>
          <w:szCs w:val="22"/>
        </w:rPr>
        <w:t>de</w:t>
      </w:r>
      <w:r w:rsidRPr="00883F20">
        <w:rPr>
          <w:rFonts w:ascii="Tw Cen MT" w:hAnsi="Tw Cen MT"/>
          <w:spacing w:val="6"/>
          <w:sz w:val="22"/>
          <w:szCs w:val="22"/>
        </w:rPr>
        <w:t xml:space="preserve"> </w:t>
      </w:r>
      <w:r w:rsidRPr="00883F20">
        <w:rPr>
          <w:rFonts w:ascii="Tw Cen MT" w:hAnsi="Tw Cen MT"/>
          <w:spacing w:val="-1"/>
          <w:sz w:val="22"/>
          <w:szCs w:val="22"/>
        </w:rPr>
        <w:t>Solicitud</w:t>
      </w:r>
      <w:r w:rsidRPr="00883F20">
        <w:rPr>
          <w:rFonts w:ascii="Tw Cen MT" w:hAnsi="Tw Cen MT"/>
          <w:sz w:val="22"/>
          <w:szCs w:val="22"/>
        </w:rPr>
        <w:t xml:space="preserve"> </w:t>
      </w:r>
      <w:r w:rsidRPr="00883F20">
        <w:rPr>
          <w:rFonts w:ascii="Tw Cen MT" w:hAnsi="Tw Cen MT"/>
          <w:spacing w:val="6"/>
          <w:sz w:val="22"/>
          <w:szCs w:val="22"/>
        </w:rPr>
        <w:t xml:space="preserve"> </w:t>
      </w:r>
      <w:r w:rsidRPr="00883F20">
        <w:rPr>
          <w:rFonts w:ascii="Tw Cen MT" w:hAnsi="Tw Cen MT"/>
          <w:sz w:val="22"/>
          <w:szCs w:val="22"/>
        </w:rPr>
        <w:t>de</w:t>
      </w:r>
      <w:r w:rsidRPr="00883F20">
        <w:rPr>
          <w:rFonts w:ascii="Tw Cen MT" w:hAnsi="Tw Cen MT"/>
          <w:spacing w:val="49"/>
          <w:sz w:val="22"/>
          <w:szCs w:val="22"/>
        </w:rPr>
        <w:t xml:space="preserve"> </w:t>
      </w:r>
      <w:r w:rsidRPr="00883F20">
        <w:rPr>
          <w:rFonts w:ascii="Tw Cen MT" w:hAnsi="Tw Cen MT"/>
          <w:spacing w:val="-1"/>
          <w:sz w:val="22"/>
          <w:szCs w:val="22"/>
        </w:rPr>
        <w:t>Licencia</w:t>
      </w:r>
      <w:r w:rsidRPr="00883F20">
        <w:rPr>
          <w:rFonts w:ascii="Tw Cen MT" w:hAnsi="Tw Cen MT"/>
          <w:spacing w:val="7"/>
          <w:sz w:val="22"/>
          <w:szCs w:val="22"/>
        </w:rPr>
        <w:t xml:space="preserve"> </w:t>
      </w:r>
      <w:r w:rsidRPr="00883F20">
        <w:rPr>
          <w:rFonts w:ascii="Tw Cen MT" w:hAnsi="Tw Cen MT"/>
          <w:spacing w:val="-1"/>
          <w:sz w:val="22"/>
          <w:szCs w:val="22"/>
        </w:rPr>
        <w:t>(Manifiesto)</w:t>
      </w:r>
      <w:r w:rsidRPr="00883F20">
        <w:rPr>
          <w:rFonts w:ascii="Tw Cen MT" w:hAnsi="Tw Cen MT"/>
          <w:spacing w:val="6"/>
          <w:sz w:val="22"/>
          <w:szCs w:val="22"/>
        </w:rPr>
        <w:t xml:space="preserve"> </w:t>
      </w:r>
      <w:r w:rsidRPr="00883F20">
        <w:rPr>
          <w:rFonts w:ascii="Tw Cen MT" w:hAnsi="Tw Cen MT"/>
          <w:sz w:val="22"/>
          <w:szCs w:val="22"/>
        </w:rPr>
        <w:t>con</w:t>
      </w:r>
      <w:r w:rsidRPr="00883F20">
        <w:rPr>
          <w:rFonts w:ascii="Tw Cen MT" w:hAnsi="Tw Cen MT"/>
          <w:spacing w:val="5"/>
          <w:sz w:val="22"/>
          <w:szCs w:val="22"/>
        </w:rPr>
        <w:t xml:space="preserve"> </w:t>
      </w:r>
      <w:r w:rsidRPr="00883F20">
        <w:rPr>
          <w:rFonts w:ascii="Tw Cen MT" w:hAnsi="Tw Cen MT"/>
          <w:spacing w:val="-1"/>
          <w:sz w:val="22"/>
          <w:szCs w:val="22"/>
        </w:rPr>
        <w:t>la</w:t>
      </w:r>
      <w:r w:rsidRPr="00883F20">
        <w:rPr>
          <w:rFonts w:ascii="Tw Cen MT" w:hAnsi="Tw Cen MT"/>
          <w:spacing w:val="7"/>
          <w:sz w:val="22"/>
          <w:szCs w:val="22"/>
        </w:rPr>
        <w:t xml:space="preserve"> </w:t>
      </w:r>
      <w:r w:rsidRPr="00883F20">
        <w:rPr>
          <w:rFonts w:ascii="Tw Cen MT" w:hAnsi="Tw Cen MT"/>
          <w:spacing w:val="-1"/>
          <w:sz w:val="22"/>
          <w:szCs w:val="22"/>
        </w:rPr>
        <w:t>información</w:t>
      </w:r>
      <w:r w:rsidRPr="00883F20">
        <w:rPr>
          <w:rFonts w:ascii="Tw Cen MT" w:hAnsi="Tw Cen MT"/>
          <w:spacing w:val="7"/>
          <w:sz w:val="22"/>
          <w:szCs w:val="22"/>
        </w:rPr>
        <w:t xml:space="preserve"> </w:t>
      </w:r>
      <w:r w:rsidRPr="00883F20">
        <w:rPr>
          <w:rFonts w:ascii="Tw Cen MT" w:hAnsi="Tw Cen MT"/>
          <w:spacing w:val="-1"/>
          <w:sz w:val="22"/>
          <w:szCs w:val="22"/>
        </w:rPr>
        <w:t>correspondiente</w:t>
      </w:r>
      <w:r w:rsidRPr="00883F20">
        <w:rPr>
          <w:rFonts w:ascii="Tw Cen MT" w:hAnsi="Tw Cen MT"/>
          <w:spacing w:val="7"/>
          <w:sz w:val="22"/>
          <w:szCs w:val="22"/>
        </w:rPr>
        <w:t xml:space="preserve"> </w:t>
      </w:r>
      <w:r w:rsidRPr="00883F20">
        <w:rPr>
          <w:rFonts w:ascii="Tw Cen MT" w:hAnsi="Tw Cen MT"/>
          <w:sz w:val="22"/>
          <w:szCs w:val="22"/>
        </w:rPr>
        <w:t>al</w:t>
      </w:r>
      <w:r w:rsidRPr="00883F20">
        <w:rPr>
          <w:rFonts w:ascii="Tw Cen MT" w:hAnsi="Tw Cen MT"/>
          <w:spacing w:val="6"/>
          <w:sz w:val="22"/>
          <w:szCs w:val="22"/>
        </w:rPr>
        <w:t xml:space="preserve"> </w:t>
      </w:r>
      <w:r w:rsidRPr="00883F20">
        <w:rPr>
          <w:rFonts w:ascii="Tw Cen MT" w:hAnsi="Tw Cen MT"/>
          <w:spacing w:val="-1"/>
          <w:sz w:val="22"/>
          <w:szCs w:val="22"/>
        </w:rPr>
        <w:t>solicitante</w:t>
      </w:r>
      <w:r w:rsidRPr="00883F20">
        <w:rPr>
          <w:rFonts w:ascii="Tw Cen MT" w:hAnsi="Tw Cen MT"/>
          <w:spacing w:val="7"/>
          <w:sz w:val="22"/>
          <w:szCs w:val="22"/>
        </w:rPr>
        <w:t xml:space="preserve"> </w:t>
      </w:r>
      <w:r w:rsidRPr="00883F20">
        <w:rPr>
          <w:rFonts w:ascii="Tw Cen MT" w:hAnsi="Tw Cen MT"/>
          <w:sz w:val="22"/>
          <w:szCs w:val="22"/>
        </w:rPr>
        <w:t>y</w:t>
      </w:r>
      <w:r w:rsidRPr="00883F20">
        <w:rPr>
          <w:rFonts w:ascii="Tw Cen MT" w:hAnsi="Tw Cen MT"/>
          <w:spacing w:val="5"/>
          <w:sz w:val="22"/>
          <w:szCs w:val="22"/>
        </w:rPr>
        <w:t xml:space="preserve"> </w:t>
      </w:r>
      <w:r w:rsidRPr="00883F20">
        <w:rPr>
          <w:rFonts w:ascii="Tw Cen MT" w:hAnsi="Tw Cen MT"/>
          <w:spacing w:val="-1"/>
          <w:sz w:val="22"/>
          <w:szCs w:val="22"/>
        </w:rPr>
        <w:t>los</w:t>
      </w:r>
      <w:r w:rsidRPr="00883F20">
        <w:rPr>
          <w:rFonts w:ascii="Tw Cen MT" w:hAnsi="Tw Cen MT"/>
          <w:spacing w:val="7"/>
          <w:sz w:val="22"/>
          <w:szCs w:val="22"/>
        </w:rPr>
        <w:t xml:space="preserve"> </w:t>
      </w:r>
      <w:r w:rsidRPr="00883F20">
        <w:rPr>
          <w:rFonts w:ascii="Tw Cen MT" w:hAnsi="Tw Cen MT"/>
          <w:spacing w:val="-1"/>
          <w:sz w:val="22"/>
          <w:szCs w:val="22"/>
        </w:rPr>
        <w:t>datos</w:t>
      </w:r>
      <w:r w:rsidRPr="00883F20">
        <w:rPr>
          <w:rFonts w:ascii="Tw Cen MT" w:hAnsi="Tw Cen MT"/>
          <w:spacing w:val="55"/>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trámite.</w:t>
      </w:r>
    </w:p>
    <w:p w14:paraId="5944A6E9" w14:textId="28BB285B" w:rsidR="00DA4A7E" w:rsidRPr="00883F20" w:rsidRDefault="00DA4A7E" w:rsidP="00DA4A7E">
      <w:pPr>
        <w:pStyle w:val="Textoindependiente"/>
        <w:widowControl w:val="0"/>
        <w:numPr>
          <w:ilvl w:val="2"/>
          <w:numId w:val="34"/>
        </w:numPr>
        <w:tabs>
          <w:tab w:val="left" w:pos="2935"/>
        </w:tabs>
        <w:spacing w:before="1"/>
        <w:ind w:right="125"/>
        <w:rPr>
          <w:rFonts w:ascii="Tw Cen MT" w:hAnsi="Tw Cen MT"/>
          <w:sz w:val="22"/>
          <w:szCs w:val="22"/>
        </w:rPr>
      </w:pPr>
      <w:r w:rsidRPr="00883F20">
        <w:rPr>
          <w:rFonts w:ascii="Tw Cen MT" w:hAnsi="Tw Cen MT"/>
          <w:spacing w:val="-1"/>
          <w:sz w:val="22"/>
          <w:szCs w:val="22"/>
        </w:rPr>
        <w:t>El</w:t>
      </w:r>
      <w:r w:rsidRPr="00883F20">
        <w:rPr>
          <w:rFonts w:ascii="Tw Cen MT" w:hAnsi="Tw Cen MT"/>
          <w:spacing w:val="11"/>
          <w:sz w:val="22"/>
          <w:szCs w:val="22"/>
        </w:rPr>
        <w:t xml:space="preserve"> </w:t>
      </w:r>
      <w:r w:rsidRPr="00883F20">
        <w:rPr>
          <w:rFonts w:ascii="Tw Cen MT" w:hAnsi="Tw Cen MT"/>
          <w:spacing w:val="-1"/>
          <w:sz w:val="22"/>
          <w:szCs w:val="22"/>
        </w:rPr>
        <w:t>documento</w:t>
      </w:r>
      <w:r w:rsidRPr="00883F20">
        <w:rPr>
          <w:rFonts w:ascii="Tw Cen MT" w:hAnsi="Tw Cen MT"/>
          <w:spacing w:val="7"/>
          <w:sz w:val="22"/>
          <w:szCs w:val="22"/>
        </w:rPr>
        <w:t xml:space="preserve"> </w:t>
      </w:r>
      <w:r w:rsidRPr="00883F20">
        <w:rPr>
          <w:rFonts w:ascii="Tw Cen MT" w:hAnsi="Tw Cen MT"/>
          <w:sz w:val="22"/>
          <w:szCs w:val="22"/>
        </w:rPr>
        <w:t>generado</w:t>
      </w:r>
      <w:r w:rsidRPr="00883F20">
        <w:rPr>
          <w:rFonts w:ascii="Tw Cen MT" w:hAnsi="Tw Cen MT"/>
          <w:spacing w:val="9"/>
          <w:sz w:val="22"/>
          <w:szCs w:val="22"/>
        </w:rPr>
        <w:t xml:space="preserve"> </w:t>
      </w:r>
      <w:r w:rsidRPr="00883F20">
        <w:rPr>
          <w:rFonts w:ascii="Tw Cen MT" w:hAnsi="Tw Cen MT"/>
          <w:sz w:val="22"/>
          <w:szCs w:val="22"/>
        </w:rPr>
        <w:t>estará</w:t>
      </w:r>
      <w:r w:rsidRPr="00883F20">
        <w:rPr>
          <w:rFonts w:ascii="Tw Cen MT" w:hAnsi="Tw Cen MT"/>
          <w:spacing w:val="10"/>
          <w:sz w:val="22"/>
          <w:szCs w:val="22"/>
        </w:rPr>
        <w:t xml:space="preserve"> </w:t>
      </w:r>
      <w:r w:rsidRPr="00883F20">
        <w:rPr>
          <w:rFonts w:ascii="Tw Cen MT" w:hAnsi="Tw Cen MT"/>
          <w:spacing w:val="-1"/>
          <w:sz w:val="22"/>
          <w:szCs w:val="22"/>
        </w:rPr>
        <w:t>basado</w:t>
      </w:r>
      <w:r w:rsidRPr="00883F20">
        <w:rPr>
          <w:rFonts w:ascii="Tw Cen MT" w:hAnsi="Tw Cen MT"/>
          <w:spacing w:val="12"/>
          <w:sz w:val="22"/>
          <w:szCs w:val="22"/>
        </w:rPr>
        <w:t xml:space="preserve"> </w:t>
      </w:r>
      <w:r w:rsidRPr="00883F20">
        <w:rPr>
          <w:rFonts w:ascii="Tw Cen MT" w:hAnsi="Tw Cen MT"/>
          <w:sz w:val="22"/>
          <w:szCs w:val="22"/>
        </w:rPr>
        <w:t>en</w:t>
      </w:r>
      <w:r w:rsidRPr="00883F20">
        <w:rPr>
          <w:rFonts w:ascii="Tw Cen MT" w:hAnsi="Tw Cen MT"/>
          <w:spacing w:val="12"/>
          <w:sz w:val="22"/>
          <w:szCs w:val="22"/>
        </w:rPr>
        <w:t xml:space="preserve"> </w:t>
      </w:r>
      <w:r w:rsidRPr="00883F20">
        <w:rPr>
          <w:rFonts w:ascii="Tw Cen MT" w:hAnsi="Tw Cen MT"/>
          <w:spacing w:val="-1"/>
          <w:sz w:val="22"/>
          <w:szCs w:val="22"/>
        </w:rPr>
        <w:t>una</w:t>
      </w:r>
      <w:r w:rsidRPr="00883F20">
        <w:rPr>
          <w:rFonts w:ascii="Tw Cen MT" w:hAnsi="Tw Cen MT"/>
          <w:spacing w:val="10"/>
          <w:sz w:val="22"/>
          <w:szCs w:val="22"/>
        </w:rPr>
        <w:t xml:space="preserve"> </w:t>
      </w:r>
      <w:r w:rsidRPr="00883F20">
        <w:rPr>
          <w:rFonts w:ascii="Tw Cen MT" w:hAnsi="Tw Cen MT"/>
          <w:spacing w:val="-1"/>
          <w:sz w:val="22"/>
          <w:szCs w:val="22"/>
        </w:rPr>
        <w:t>plantilla</w:t>
      </w:r>
      <w:r w:rsidRPr="00883F20">
        <w:rPr>
          <w:rFonts w:ascii="Tw Cen MT" w:hAnsi="Tw Cen MT"/>
          <w:spacing w:val="12"/>
          <w:sz w:val="22"/>
          <w:szCs w:val="22"/>
        </w:rPr>
        <w:t xml:space="preserve"> </w:t>
      </w:r>
      <w:r w:rsidRPr="00883F20">
        <w:rPr>
          <w:rFonts w:ascii="Tw Cen MT" w:hAnsi="Tw Cen MT"/>
          <w:spacing w:val="-1"/>
          <w:sz w:val="22"/>
          <w:szCs w:val="22"/>
        </w:rPr>
        <w:t>específica</w:t>
      </w:r>
      <w:r w:rsidRPr="00883F20">
        <w:rPr>
          <w:rFonts w:ascii="Tw Cen MT" w:hAnsi="Tw Cen MT"/>
          <w:spacing w:val="12"/>
          <w:sz w:val="22"/>
          <w:szCs w:val="22"/>
        </w:rPr>
        <w:t xml:space="preserve"> </w:t>
      </w:r>
      <w:r w:rsidRPr="00883F20">
        <w:rPr>
          <w:rFonts w:ascii="Tw Cen MT" w:hAnsi="Tw Cen MT"/>
          <w:spacing w:val="-1"/>
          <w:sz w:val="22"/>
          <w:szCs w:val="22"/>
        </w:rPr>
        <w:t>proporcionada</w:t>
      </w:r>
      <w:r w:rsidRPr="00883F20">
        <w:rPr>
          <w:rFonts w:ascii="Tw Cen MT" w:hAnsi="Tw Cen MT"/>
          <w:spacing w:val="53"/>
          <w:sz w:val="22"/>
          <w:szCs w:val="22"/>
        </w:rPr>
        <w:t xml:space="preserve"> </w:t>
      </w:r>
      <w:r w:rsidRPr="00883F20">
        <w:rPr>
          <w:rFonts w:ascii="Tw Cen MT" w:hAnsi="Tw Cen MT"/>
          <w:spacing w:val="-1"/>
          <w:sz w:val="22"/>
          <w:szCs w:val="22"/>
        </w:rPr>
        <w:t>por</w:t>
      </w:r>
      <w:r w:rsidRPr="00883F20">
        <w:rPr>
          <w:rFonts w:ascii="Tw Cen MT" w:hAnsi="Tw Cen MT"/>
          <w:spacing w:val="1"/>
          <w:sz w:val="22"/>
          <w:szCs w:val="22"/>
        </w:rPr>
        <w:t xml:space="preserve"> </w:t>
      </w:r>
      <w:r w:rsidRPr="00883F20">
        <w:rPr>
          <w:rFonts w:ascii="Tw Cen MT" w:hAnsi="Tw Cen MT"/>
          <w:sz w:val="22"/>
          <w:szCs w:val="22"/>
        </w:rPr>
        <w:t>el</w:t>
      </w:r>
      <w:r w:rsidRPr="00883F20">
        <w:rPr>
          <w:rFonts w:ascii="Tw Cen MT" w:hAnsi="Tw Cen MT"/>
          <w:spacing w:val="-3"/>
          <w:sz w:val="22"/>
          <w:szCs w:val="22"/>
        </w:rPr>
        <w:t xml:space="preserve"> </w:t>
      </w:r>
      <w:ins w:id="781" w:author="Juan Ramon González Farías" w:date="2017-01-26T18:03:00Z">
        <w:r w:rsidR="00013F41" w:rsidRPr="00883F20">
          <w:rPr>
            <w:rFonts w:ascii="Tw Cen MT" w:hAnsi="Tw Cen MT"/>
            <w:spacing w:val="-1"/>
            <w:sz w:val="22"/>
            <w:szCs w:val="22"/>
          </w:rPr>
          <w:t>Gobierno</w:t>
        </w:r>
      </w:ins>
      <w:r w:rsidRPr="00883F20">
        <w:rPr>
          <w:rFonts w:ascii="Tw Cen MT" w:hAnsi="Tw Cen MT"/>
          <w:spacing w:val="-2"/>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Estado</w:t>
      </w:r>
    </w:p>
    <w:p w14:paraId="39C41EFF" w14:textId="77777777" w:rsidR="00DA4A7E" w:rsidRPr="00883F20" w:rsidRDefault="00DA4A7E" w:rsidP="00DA4A7E">
      <w:pPr>
        <w:pStyle w:val="Textoindependiente"/>
        <w:widowControl w:val="0"/>
        <w:numPr>
          <w:ilvl w:val="1"/>
          <w:numId w:val="34"/>
        </w:numPr>
        <w:tabs>
          <w:tab w:val="left" w:pos="2227"/>
        </w:tabs>
        <w:spacing w:before="2" w:line="262" w:lineRule="exact"/>
        <w:rPr>
          <w:rFonts w:ascii="Tw Cen MT" w:hAnsi="Tw Cen MT"/>
          <w:sz w:val="22"/>
          <w:szCs w:val="22"/>
        </w:rPr>
      </w:pPr>
      <w:r w:rsidRPr="00883F20">
        <w:rPr>
          <w:rFonts w:ascii="Tw Cen MT" w:hAnsi="Tw Cen MT"/>
          <w:spacing w:val="-1"/>
          <w:sz w:val="22"/>
          <w:szCs w:val="22"/>
        </w:rPr>
        <w:t>Impresión</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Solicitud</w:t>
      </w:r>
      <w:r w:rsidRPr="00883F20">
        <w:rPr>
          <w:rFonts w:ascii="Tw Cen MT" w:hAnsi="Tw Cen MT"/>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w:t>
      </w:r>
      <w:r w:rsidRPr="00883F20">
        <w:rPr>
          <w:rFonts w:ascii="Tw Cen MT" w:hAnsi="Tw Cen MT"/>
          <w:spacing w:val="-1"/>
          <w:sz w:val="22"/>
          <w:szCs w:val="22"/>
        </w:rPr>
        <w:t>Licencia</w:t>
      </w:r>
      <w:r w:rsidRPr="00883F20">
        <w:rPr>
          <w:rFonts w:ascii="Tw Cen MT" w:hAnsi="Tw Cen MT"/>
          <w:sz w:val="22"/>
          <w:szCs w:val="22"/>
        </w:rPr>
        <w:t xml:space="preserve"> </w:t>
      </w:r>
      <w:r w:rsidRPr="00883F20">
        <w:rPr>
          <w:rFonts w:ascii="Tw Cen MT" w:hAnsi="Tw Cen MT"/>
          <w:spacing w:val="-1"/>
          <w:sz w:val="22"/>
          <w:szCs w:val="22"/>
        </w:rPr>
        <w:t>(Manifiesto)</w:t>
      </w:r>
    </w:p>
    <w:p w14:paraId="33E5FB1F" w14:textId="77777777" w:rsidR="00DA4A7E" w:rsidRPr="00883F20" w:rsidRDefault="00DA4A7E" w:rsidP="00DA4A7E">
      <w:pPr>
        <w:pStyle w:val="Textoindependiente"/>
        <w:widowControl w:val="0"/>
        <w:numPr>
          <w:ilvl w:val="2"/>
          <w:numId w:val="34"/>
        </w:numPr>
        <w:tabs>
          <w:tab w:val="left" w:pos="2935"/>
        </w:tabs>
        <w:spacing w:line="239" w:lineRule="auto"/>
        <w:ind w:right="125"/>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3"/>
          <w:sz w:val="22"/>
          <w:szCs w:val="22"/>
        </w:rPr>
        <w:t xml:space="preserve"> </w:t>
      </w:r>
      <w:r w:rsidRPr="00883F20">
        <w:rPr>
          <w:rFonts w:ascii="Tw Cen MT" w:hAnsi="Tw Cen MT"/>
          <w:spacing w:val="-1"/>
          <w:sz w:val="22"/>
          <w:szCs w:val="22"/>
        </w:rPr>
        <w:t>sistema</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imprimirá</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z w:val="22"/>
          <w:szCs w:val="22"/>
        </w:rPr>
        <w:t>el</w:t>
      </w:r>
      <w:r w:rsidRPr="00883F20">
        <w:rPr>
          <w:rFonts w:ascii="Tw Cen MT" w:hAnsi="Tw Cen MT"/>
          <w:spacing w:val="59"/>
          <w:sz w:val="22"/>
          <w:szCs w:val="22"/>
        </w:rPr>
        <w:t xml:space="preserve"> </w:t>
      </w:r>
      <w:r w:rsidRPr="00883F20">
        <w:rPr>
          <w:rFonts w:ascii="Tw Cen MT" w:hAnsi="Tw Cen MT"/>
          <w:spacing w:val="-1"/>
          <w:sz w:val="22"/>
          <w:szCs w:val="22"/>
        </w:rPr>
        <w:t>formato</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 xml:space="preserve"> </w:t>
      </w:r>
      <w:r w:rsidRPr="00883F20">
        <w:rPr>
          <w:rFonts w:ascii="Tw Cen MT" w:hAnsi="Tw Cen MT"/>
          <w:spacing w:val="-1"/>
          <w:sz w:val="22"/>
          <w:szCs w:val="22"/>
        </w:rPr>
        <w:t>Solicitud</w:t>
      </w:r>
      <w:r w:rsidRPr="00883F20">
        <w:rPr>
          <w:rFonts w:ascii="Tw Cen MT" w:hAnsi="Tw Cen MT"/>
          <w:sz w:val="22"/>
          <w:szCs w:val="22"/>
        </w:rPr>
        <w:t xml:space="preserve"> </w:t>
      </w:r>
      <w:r w:rsidRPr="00883F20">
        <w:rPr>
          <w:rFonts w:ascii="Tw Cen MT" w:hAnsi="Tw Cen MT"/>
          <w:spacing w:val="3"/>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pacing w:val="-1"/>
          <w:sz w:val="22"/>
          <w:szCs w:val="22"/>
        </w:rPr>
        <w:t>Licencia</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pacing w:val="-1"/>
          <w:sz w:val="22"/>
          <w:szCs w:val="22"/>
        </w:rPr>
        <w:t>(Manifiesto)</w:t>
      </w:r>
      <w:r w:rsidRPr="00883F20">
        <w:rPr>
          <w:rFonts w:ascii="Tw Cen MT" w:hAnsi="Tw Cen MT"/>
          <w:sz w:val="22"/>
          <w:szCs w:val="22"/>
        </w:rPr>
        <w:t xml:space="preserve"> </w:t>
      </w:r>
      <w:r w:rsidRPr="00883F20">
        <w:rPr>
          <w:rFonts w:ascii="Tw Cen MT" w:hAnsi="Tw Cen MT"/>
          <w:spacing w:val="3"/>
          <w:sz w:val="22"/>
          <w:szCs w:val="22"/>
        </w:rPr>
        <w:t xml:space="preserve"> </w:t>
      </w:r>
      <w:r w:rsidRPr="00883F20">
        <w:rPr>
          <w:rFonts w:ascii="Tw Cen MT" w:hAnsi="Tw Cen MT"/>
          <w:sz w:val="22"/>
          <w:szCs w:val="22"/>
        </w:rPr>
        <w:t xml:space="preserve">con </w:t>
      </w:r>
      <w:r w:rsidRPr="00883F20">
        <w:rPr>
          <w:rFonts w:ascii="Tw Cen MT" w:hAnsi="Tw Cen MT"/>
          <w:spacing w:val="3"/>
          <w:sz w:val="22"/>
          <w:szCs w:val="22"/>
        </w:rPr>
        <w:t xml:space="preserve"> </w:t>
      </w:r>
      <w:r w:rsidRPr="00883F20">
        <w:rPr>
          <w:rFonts w:ascii="Tw Cen MT" w:hAnsi="Tw Cen MT"/>
          <w:spacing w:val="-1"/>
          <w:sz w:val="22"/>
          <w:szCs w:val="22"/>
        </w:rPr>
        <w:t>la</w:t>
      </w:r>
      <w:r w:rsidRPr="00883F20">
        <w:rPr>
          <w:rFonts w:ascii="Tw Cen MT" w:hAnsi="Tw Cen MT"/>
          <w:spacing w:val="45"/>
          <w:sz w:val="22"/>
          <w:szCs w:val="22"/>
        </w:rPr>
        <w:t xml:space="preserve"> </w:t>
      </w:r>
      <w:r w:rsidRPr="00883F20">
        <w:rPr>
          <w:rFonts w:ascii="Tw Cen MT" w:hAnsi="Tw Cen MT"/>
          <w:spacing w:val="-1"/>
          <w:sz w:val="22"/>
          <w:szCs w:val="22"/>
        </w:rPr>
        <w:t>información</w:t>
      </w:r>
      <w:r w:rsidRPr="00883F20">
        <w:rPr>
          <w:rFonts w:ascii="Tw Cen MT" w:hAnsi="Tw Cen MT"/>
          <w:spacing w:val="-2"/>
          <w:sz w:val="22"/>
          <w:szCs w:val="22"/>
        </w:rPr>
        <w:t xml:space="preserve"> </w:t>
      </w:r>
      <w:r w:rsidRPr="00883F20">
        <w:rPr>
          <w:rFonts w:ascii="Tw Cen MT" w:hAnsi="Tw Cen MT"/>
          <w:spacing w:val="-1"/>
          <w:sz w:val="22"/>
          <w:szCs w:val="22"/>
        </w:rPr>
        <w:t>correspondiente</w:t>
      </w:r>
      <w:r w:rsidRPr="00883F20">
        <w:rPr>
          <w:rFonts w:ascii="Tw Cen MT" w:hAnsi="Tw Cen MT"/>
          <w:sz w:val="22"/>
          <w:szCs w:val="22"/>
        </w:rPr>
        <w:t xml:space="preserve"> al </w:t>
      </w:r>
      <w:r w:rsidRPr="00883F20">
        <w:rPr>
          <w:rFonts w:ascii="Tw Cen MT" w:hAnsi="Tw Cen MT"/>
          <w:spacing w:val="-1"/>
          <w:sz w:val="22"/>
          <w:szCs w:val="22"/>
        </w:rPr>
        <w:t>solicitante</w:t>
      </w:r>
      <w:r w:rsidRPr="00883F20">
        <w:rPr>
          <w:rFonts w:ascii="Tw Cen MT" w:hAnsi="Tw Cen MT"/>
          <w:sz w:val="22"/>
          <w:szCs w:val="22"/>
        </w:rPr>
        <w:t xml:space="preserve"> y</w:t>
      </w:r>
      <w:r w:rsidRPr="00883F20">
        <w:rPr>
          <w:rFonts w:ascii="Tw Cen MT" w:hAnsi="Tw Cen MT"/>
          <w:spacing w:val="-1"/>
          <w:sz w:val="22"/>
          <w:szCs w:val="22"/>
        </w:rPr>
        <w:t xml:space="preserve"> los</w:t>
      </w:r>
      <w:r w:rsidRPr="00883F20">
        <w:rPr>
          <w:rFonts w:ascii="Tw Cen MT" w:hAnsi="Tw Cen MT"/>
          <w:sz w:val="22"/>
          <w:szCs w:val="22"/>
        </w:rPr>
        <w:t xml:space="preserve"> </w:t>
      </w: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pacing w:val="-1"/>
          <w:sz w:val="22"/>
          <w:szCs w:val="22"/>
        </w:rPr>
        <w:t>del</w:t>
      </w:r>
      <w:r w:rsidRPr="00883F20">
        <w:rPr>
          <w:rFonts w:ascii="Tw Cen MT" w:hAnsi="Tw Cen MT"/>
          <w:spacing w:val="-3"/>
          <w:sz w:val="22"/>
          <w:szCs w:val="22"/>
        </w:rPr>
        <w:t xml:space="preserve"> </w:t>
      </w:r>
      <w:r w:rsidRPr="00883F20">
        <w:rPr>
          <w:rFonts w:ascii="Tw Cen MT" w:hAnsi="Tw Cen MT"/>
          <w:spacing w:val="-1"/>
          <w:sz w:val="22"/>
          <w:szCs w:val="22"/>
        </w:rPr>
        <w:t>trámite</w:t>
      </w:r>
    </w:p>
    <w:p w14:paraId="18DFAFFA" w14:textId="77777777" w:rsidR="00DA4A7E" w:rsidRPr="00883F20" w:rsidRDefault="00DA4A7E" w:rsidP="00DA4A7E">
      <w:pPr>
        <w:spacing w:before="1"/>
        <w:jc w:val="both"/>
        <w:rPr>
          <w:rFonts w:ascii="Tw Cen MT" w:eastAsia="Arial" w:hAnsi="Tw Cen MT" w:cs="Arial"/>
          <w:sz w:val="22"/>
          <w:szCs w:val="22"/>
          <w:lang w:val="es-ES"/>
        </w:rPr>
      </w:pPr>
    </w:p>
    <w:p w14:paraId="586EC9E2" w14:textId="2F08031A" w:rsidR="00DA4A7E" w:rsidRPr="00883F20" w:rsidRDefault="00DA4A7E" w:rsidP="00DA4A7E">
      <w:pPr>
        <w:pStyle w:val="Textoindependiente"/>
        <w:ind w:left="100" w:right="119"/>
        <w:rPr>
          <w:rFonts w:ascii="Tw Cen MT" w:hAnsi="Tw Cen MT"/>
          <w:sz w:val="22"/>
          <w:szCs w:val="22"/>
        </w:rPr>
      </w:pPr>
      <w:r w:rsidRPr="00883F20">
        <w:rPr>
          <w:rFonts w:ascii="Tw Cen MT" w:hAnsi="Tw Cen MT"/>
          <w:spacing w:val="-1"/>
          <w:sz w:val="22"/>
          <w:szCs w:val="22"/>
        </w:rPr>
        <w:t>El</w:t>
      </w:r>
      <w:r w:rsidRPr="00883F20">
        <w:rPr>
          <w:rFonts w:ascii="Tw Cen MT" w:hAnsi="Tw Cen MT"/>
          <w:spacing w:val="4"/>
          <w:sz w:val="22"/>
          <w:szCs w:val="22"/>
        </w:rPr>
        <w:t xml:space="preserve"> </w:t>
      </w:r>
      <w:r w:rsidRPr="00883F20">
        <w:rPr>
          <w:rFonts w:ascii="Tw Cen MT" w:hAnsi="Tw Cen MT"/>
          <w:spacing w:val="-1"/>
          <w:sz w:val="22"/>
          <w:szCs w:val="22"/>
        </w:rPr>
        <w:t>documento</w:t>
      </w:r>
      <w:r w:rsidRPr="00883F20">
        <w:rPr>
          <w:rFonts w:ascii="Tw Cen MT" w:hAnsi="Tw Cen MT"/>
          <w:spacing w:val="5"/>
          <w:sz w:val="22"/>
          <w:szCs w:val="22"/>
        </w:rPr>
        <w:t xml:space="preserve"> </w:t>
      </w:r>
      <w:r w:rsidRPr="00883F20">
        <w:rPr>
          <w:rFonts w:ascii="Tw Cen MT" w:hAnsi="Tw Cen MT"/>
          <w:spacing w:val="-1"/>
          <w:sz w:val="22"/>
          <w:szCs w:val="22"/>
        </w:rPr>
        <w:t>generado</w:t>
      </w:r>
      <w:r w:rsidRPr="00883F20">
        <w:rPr>
          <w:rFonts w:ascii="Tw Cen MT" w:hAnsi="Tw Cen MT"/>
          <w:spacing w:val="5"/>
          <w:sz w:val="22"/>
          <w:szCs w:val="22"/>
        </w:rPr>
        <w:t xml:space="preserve"> </w:t>
      </w:r>
      <w:ins w:id="782" w:author="ROSA" w:date="2017-01-17T15:17:00Z">
        <w:r w:rsidR="00571854" w:rsidRPr="00883F20">
          <w:rPr>
            <w:rFonts w:ascii="Tw Cen MT" w:hAnsi="Tw Cen MT"/>
            <w:sz w:val="22"/>
            <w:szCs w:val="22"/>
          </w:rPr>
          <w:t>está</w:t>
        </w:r>
      </w:ins>
      <w:r w:rsidRPr="00883F20">
        <w:rPr>
          <w:rFonts w:ascii="Tw Cen MT" w:hAnsi="Tw Cen MT"/>
          <w:spacing w:val="6"/>
          <w:sz w:val="22"/>
          <w:szCs w:val="22"/>
        </w:rPr>
        <w:t xml:space="preserve"> </w:t>
      </w:r>
      <w:r w:rsidRPr="00883F20">
        <w:rPr>
          <w:rFonts w:ascii="Tw Cen MT" w:hAnsi="Tw Cen MT"/>
          <w:spacing w:val="-1"/>
          <w:sz w:val="22"/>
          <w:szCs w:val="22"/>
        </w:rPr>
        <w:t>basado</w:t>
      </w:r>
      <w:r w:rsidRPr="00883F20">
        <w:rPr>
          <w:rFonts w:ascii="Tw Cen MT" w:hAnsi="Tw Cen MT"/>
          <w:spacing w:val="5"/>
          <w:sz w:val="22"/>
          <w:szCs w:val="22"/>
        </w:rPr>
        <w:t xml:space="preserve"> </w:t>
      </w:r>
      <w:r w:rsidRPr="00883F20">
        <w:rPr>
          <w:rFonts w:ascii="Tw Cen MT" w:hAnsi="Tw Cen MT"/>
          <w:sz w:val="22"/>
          <w:szCs w:val="22"/>
        </w:rPr>
        <w:t>en</w:t>
      </w:r>
      <w:r w:rsidRPr="00883F20">
        <w:rPr>
          <w:rFonts w:ascii="Tw Cen MT" w:hAnsi="Tw Cen MT"/>
          <w:spacing w:val="5"/>
          <w:sz w:val="22"/>
          <w:szCs w:val="22"/>
        </w:rPr>
        <w:t xml:space="preserve"> </w:t>
      </w:r>
      <w:r w:rsidRPr="00883F20">
        <w:rPr>
          <w:rFonts w:ascii="Tw Cen MT" w:hAnsi="Tw Cen MT"/>
          <w:spacing w:val="-1"/>
          <w:sz w:val="22"/>
          <w:szCs w:val="22"/>
        </w:rPr>
        <w:t>una</w:t>
      </w:r>
      <w:r w:rsidRPr="00883F20">
        <w:rPr>
          <w:rFonts w:ascii="Tw Cen MT" w:hAnsi="Tw Cen MT"/>
          <w:spacing w:val="5"/>
          <w:sz w:val="22"/>
          <w:szCs w:val="22"/>
        </w:rPr>
        <w:t xml:space="preserve"> </w:t>
      </w:r>
      <w:r w:rsidRPr="00883F20">
        <w:rPr>
          <w:rFonts w:ascii="Tw Cen MT" w:hAnsi="Tw Cen MT"/>
          <w:spacing w:val="-1"/>
          <w:sz w:val="22"/>
          <w:szCs w:val="22"/>
        </w:rPr>
        <w:t>plantilla</w:t>
      </w:r>
      <w:r w:rsidRPr="00883F20">
        <w:rPr>
          <w:rFonts w:ascii="Tw Cen MT" w:hAnsi="Tw Cen MT"/>
          <w:spacing w:val="5"/>
          <w:sz w:val="22"/>
          <w:szCs w:val="22"/>
        </w:rPr>
        <w:t xml:space="preserve"> </w:t>
      </w:r>
      <w:r w:rsidRPr="00883F20">
        <w:rPr>
          <w:rFonts w:ascii="Tw Cen MT" w:hAnsi="Tw Cen MT"/>
          <w:sz w:val="22"/>
          <w:szCs w:val="22"/>
        </w:rPr>
        <w:t>específica</w:t>
      </w:r>
      <w:r w:rsidRPr="00883F20">
        <w:rPr>
          <w:rFonts w:ascii="Tw Cen MT" w:hAnsi="Tw Cen MT"/>
          <w:spacing w:val="5"/>
          <w:sz w:val="22"/>
          <w:szCs w:val="22"/>
        </w:rPr>
        <w:t xml:space="preserve"> </w:t>
      </w:r>
      <w:r w:rsidRPr="00883F20">
        <w:rPr>
          <w:rFonts w:ascii="Tw Cen MT" w:hAnsi="Tw Cen MT"/>
          <w:spacing w:val="-1"/>
          <w:sz w:val="22"/>
          <w:szCs w:val="22"/>
        </w:rPr>
        <w:t>proporcionada</w:t>
      </w:r>
      <w:r w:rsidRPr="00883F20">
        <w:rPr>
          <w:rFonts w:ascii="Tw Cen MT" w:hAnsi="Tw Cen MT"/>
          <w:spacing w:val="5"/>
          <w:sz w:val="22"/>
          <w:szCs w:val="22"/>
        </w:rPr>
        <w:t xml:space="preserve"> </w:t>
      </w:r>
      <w:r w:rsidRPr="00883F20">
        <w:rPr>
          <w:rFonts w:ascii="Tw Cen MT" w:hAnsi="Tw Cen MT"/>
          <w:spacing w:val="-1"/>
          <w:sz w:val="22"/>
          <w:szCs w:val="22"/>
        </w:rPr>
        <w:t>por</w:t>
      </w:r>
      <w:r w:rsidRPr="00883F20">
        <w:rPr>
          <w:rFonts w:ascii="Tw Cen MT" w:hAnsi="Tw Cen MT"/>
          <w:spacing w:val="6"/>
          <w:sz w:val="22"/>
          <w:szCs w:val="22"/>
        </w:rPr>
        <w:t xml:space="preserve"> </w:t>
      </w:r>
      <w:r w:rsidRPr="00883F20">
        <w:rPr>
          <w:rFonts w:ascii="Tw Cen MT" w:hAnsi="Tw Cen MT"/>
          <w:spacing w:val="-1"/>
          <w:sz w:val="22"/>
          <w:szCs w:val="22"/>
        </w:rPr>
        <w:t>la</w:t>
      </w:r>
      <w:r w:rsidRPr="00883F20">
        <w:rPr>
          <w:rFonts w:ascii="Tw Cen MT" w:hAnsi="Tw Cen MT"/>
          <w:spacing w:val="5"/>
          <w:sz w:val="22"/>
          <w:szCs w:val="22"/>
        </w:rPr>
        <w:t xml:space="preserve"> </w:t>
      </w:r>
      <w:r w:rsidRPr="00883F20">
        <w:rPr>
          <w:rFonts w:ascii="Tw Cen MT" w:hAnsi="Tw Cen MT"/>
          <w:spacing w:val="-1"/>
          <w:sz w:val="22"/>
          <w:szCs w:val="22"/>
        </w:rPr>
        <w:t>Secretaría</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7"/>
          <w:sz w:val="22"/>
          <w:szCs w:val="22"/>
        </w:rPr>
        <w:t xml:space="preserve"> </w:t>
      </w:r>
      <w:r w:rsidRPr="00883F20">
        <w:rPr>
          <w:rFonts w:ascii="Tw Cen MT" w:hAnsi="Tw Cen MT"/>
          <w:spacing w:val="-1"/>
          <w:sz w:val="22"/>
          <w:szCs w:val="22"/>
        </w:rPr>
        <w:t>Movilidad,</w:t>
      </w:r>
      <w:r w:rsidRPr="00883F20">
        <w:rPr>
          <w:rFonts w:ascii="Tw Cen MT" w:hAnsi="Tw Cen MT"/>
          <w:spacing w:val="79"/>
          <w:sz w:val="22"/>
          <w:szCs w:val="22"/>
        </w:rPr>
        <w:t xml:space="preserve"> </w:t>
      </w:r>
      <w:r w:rsidRPr="00883F20">
        <w:rPr>
          <w:rFonts w:ascii="Tw Cen MT" w:hAnsi="Tw Cen MT"/>
          <w:sz w:val="22"/>
          <w:szCs w:val="22"/>
        </w:rPr>
        <w:t>el</w:t>
      </w:r>
      <w:r w:rsidRPr="00883F20">
        <w:rPr>
          <w:rFonts w:ascii="Tw Cen MT" w:hAnsi="Tw Cen MT"/>
          <w:spacing w:val="2"/>
          <w:sz w:val="22"/>
          <w:szCs w:val="22"/>
        </w:rPr>
        <w:t xml:space="preserve"> </w:t>
      </w:r>
      <w:r w:rsidRPr="00883F20">
        <w:rPr>
          <w:rFonts w:ascii="Tw Cen MT" w:hAnsi="Tw Cen MT"/>
          <w:spacing w:val="-1"/>
          <w:sz w:val="22"/>
          <w:szCs w:val="22"/>
        </w:rPr>
        <w:t>módulo</w:t>
      </w:r>
      <w:r w:rsidRPr="00883F20">
        <w:rPr>
          <w:rFonts w:ascii="Tw Cen MT" w:hAnsi="Tw Cen MT"/>
          <w:spacing w:val="3"/>
          <w:sz w:val="22"/>
          <w:szCs w:val="22"/>
        </w:rPr>
        <w:t xml:space="preserve"> </w:t>
      </w:r>
      <w:r w:rsidRPr="00883F20">
        <w:rPr>
          <w:rFonts w:ascii="Tw Cen MT" w:hAnsi="Tw Cen MT"/>
          <w:spacing w:val="-1"/>
          <w:sz w:val="22"/>
          <w:szCs w:val="22"/>
        </w:rPr>
        <w:t>tiene</w:t>
      </w:r>
      <w:r w:rsidRPr="00883F20">
        <w:rPr>
          <w:rFonts w:ascii="Tw Cen MT" w:hAnsi="Tw Cen MT"/>
          <w:spacing w:val="3"/>
          <w:sz w:val="22"/>
          <w:szCs w:val="22"/>
        </w:rPr>
        <w:t xml:space="preserve"> </w:t>
      </w:r>
      <w:r w:rsidRPr="00883F20">
        <w:rPr>
          <w:rFonts w:ascii="Tw Cen MT" w:hAnsi="Tw Cen MT"/>
          <w:spacing w:val="-1"/>
          <w:sz w:val="22"/>
          <w:szCs w:val="22"/>
        </w:rPr>
        <w:t>la</w:t>
      </w:r>
      <w:r w:rsidRPr="00883F20">
        <w:rPr>
          <w:rFonts w:ascii="Tw Cen MT" w:hAnsi="Tw Cen MT"/>
          <w:spacing w:val="3"/>
          <w:sz w:val="22"/>
          <w:szCs w:val="22"/>
        </w:rPr>
        <w:t xml:space="preserve"> </w:t>
      </w:r>
      <w:r w:rsidRPr="00883F20">
        <w:rPr>
          <w:rFonts w:ascii="Tw Cen MT" w:hAnsi="Tw Cen MT"/>
          <w:spacing w:val="-1"/>
          <w:sz w:val="22"/>
          <w:szCs w:val="22"/>
        </w:rPr>
        <w:t>capacidad</w:t>
      </w:r>
      <w:r w:rsidRPr="00883F20">
        <w:rPr>
          <w:rFonts w:ascii="Tw Cen MT" w:hAnsi="Tw Cen MT"/>
          <w:spacing w:val="3"/>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editar</w:t>
      </w:r>
      <w:r w:rsidRPr="00883F20">
        <w:rPr>
          <w:rFonts w:ascii="Tw Cen MT" w:hAnsi="Tw Cen MT"/>
          <w:spacing w:val="3"/>
          <w:sz w:val="22"/>
          <w:szCs w:val="22"/>
        </w:rPr>
        <w:t xml:space="preserve"> </w:t>
      </w:r>
      <w:r w:rsidRPr="00883F20">
        <w:rPr>
          <w:rFonts w:ascii="Tw Cen MT" w:hAnsi="Tw Cen MT"/>
          <w:spacing w:val="-1"/>
          <w:sz w:val="22"/>
          <w:szCs w:val="22"/>
        </w:rPr>
        <w:t>los</w:t>
      </w:r>
      <w:r w:rsidRPr="00883F20">
        <w:rPr>
          <w:rFonts w:ascii="Tw Cen MT" w:hAnsi="Tw Cen MT"/>
          <w:spacing w:val="3"/>
          <w:sz w:val="22"/>
          <w:szCs w:val="22"/>
        </w:rPr>
        <w:t xml:space="preserve"> </w:t>
      </w:r>
      <w:r w:rsidRPr="00883F20">
        <w:rPr>
          <w:rFonts w:ascii="Tw Cen MT" w:hAnsi="Tw Cen MT"/>
          <w:spacing w:val="-1"/>
          <w:sz w:val="22"/>
          <w:szCs w:val="22"/>
        </w:rPr>
        <w:t>datos</w:t>
      </w:r>
      <w:r w:rsidRPr="00883F20">
        <w:rPr>
          <w:rFonts w:ascii="Tw Cen MT" w:hAnsi="Tw Cen MT"/>
          <w:spacing w:val="3"/>
          <w:sz w:val="22"/>
          <w:szCs w:val="22"/>
        </w:rPr>
        <w:t xml:space="preserve"> </w:t>
      </w:r>
      <w:r w:rsidRPr="00883F20">
        <w:rPr>
          <w:rFonts w:ascii="Tw Cen MT" w:hAnsi="Tw Cen MT"/>
          <w:spacing w:val="-2"/>
          <w:sz w:val="22"/>
          <w:szCs w:val="22"/>
        </w:rPr>
        <w:t>ya</w:t>
      </w:r>
      <w:r w:rsidRPr="00883F20">
        <w:rPr>
          <w:rFonts w:ascii="Tw Cen MT" w:hAnsi="Tw Cen MT"/>
          <w:spacing w:val="3"/>
          <w:sz w:val="22"/>
          <w:szCs w:val="22"/>
        </w:rPr>
        <w:t xml:space="preserve"> </w:t>
      </w:r>
      <w:r w:rsidRPr="00883F20">
        <w:rPr>
          <w:rFonts w:ascii="Tw Cen MT" w:hAnsi="Tw Cen MT"/>
          <w:spacing w:val="-1"/>
          <w:sz w:val="22"/>
          <w:szCs w:val="22"/>
        </w:rPr>
        <w:t>existentes</w:t>
      </w:r>
      <w:r w:rsidRPr="00883F20">
        <w:rPr>
          <w:rFonts w:ascii="Tw Cen MT" w:hAnsi="Tw Cen MT"/>
          <w:spacing w:val="3"/>
          <w:sz w:val="22"/>
          <w:szCs w:val="22"/>
        </w:rPr>
        <w:t xml:space="preserve"> </w:t>
      </w:r>
      <w:r w:rsidRPr="00883F20">
        <w:rPr>
          <w:rFonts w:ascii="Tw Cen MT" w:hAnsi="Tw Cen MT"/>
          <w:sz w:val="22"/>
          <w:szCs w:val="22"/>
        </w:rPr>
        <w:t>o</w:t>
      </w:r>
      <w:r w:rsidRPr="00883F20">
        <w:rPr>
          <w:rFonts w:ascii="Tw Cen MT" w:hAnsi="Tw Cen MT"/>
          <w:spacing w:val="3"/>
          <w:sz w:val="22"/>
          <w:szCs w:val="22"/>
        </w:rPr>
        <w:t xml:space="preserve"> </w:t>
      </w:r>
      <w:r w:rsidRPr="00883F20">
        <w:rPr>
          <w:rFonts w:ascii="Tw Cen MT" w:hAnsi="Tw Cen MT"/>
          <w:spacing w:val="-1"/>
          <w:sz w:val="22"/>
          <w:szCs w:val="22"/>
        </w:rPr>
        <w:t>agregar</w:t>
      </w:r>
      <w:r w:rsidRPr="00883F20">
        <w:rPr>
          <w:rFonts w:ascii="Tw Cen MT" w:hAnsi="Tw Cen MT"/>
          <w:spacing w:val="3"/>
          <w:sz w:val="22"/>
          <w:szCs w:val="22"/>
        </w:rPr>
        <w:t xml:space="preserve"> </w:t>
      </w:r>
      <w:r w:rsidRPr="00883F20">
        <w:rPr>
          <w:rFonts w:ascii="Tw Cen MT" w:hAnsi="Tw Cen MT"/>
          <w:spacing w:val="-2"/>
          <w:sz w:val="22"/>
          <w:szCs w:val="22"/>
        </w:rPr>
        <w:t>nuevos</w:t>
      </w:r>
      <w:r w:rsidRPr="00883F20">
        <w:rPr>
          <w:rFonts w:ascii="Tw Cen MT" w:hAnsi="Tw Cen MT"/>
          <w:spacing w:val="3"/>
          <w:sz w:val="22"/>
          <w:szCs w:val="22"/>
        </w:rPr>
        <w:t xml:space="preserve"> </w:t>
      </w:r>
      <w:r w:rsidRPr="00883F20">
        <w:rPr>
          <w:rFonts w:ascii="Tw Cen MT" w:hAnsi="Tw Cen MT"/>
          <w:spacing w:val="-1"/>
          <w:sz w:val="22"/>
          <w:szCs w:val="22"/>
        </w:rPr>
        <w:t>datos,</w:t>
      </w:r>
      <w:r w:rsidRPr="00883F20">
        <w:rPr>
          <w:rFonts w:ascii="Tw Cen MT" w:hAnsi="Tw Cen MT"/>
          <w:spacing w:val="3"/>
          <w:sz w:val="22"/>
          <w:szCs w:val="22"/>
        </w:rPr>
        <w:t xml:space="preserve"> </w:t>
      </w:r>
      <w:r w:rsidRPr="00883F20">
        <w:rPr>
          <w:rFonts w:ascii="Tw Cen MT" w:hAnsi="Tw Cen MT"/>
          <w:sz w:val="22"/>
          <w:szCs w:val="22"/>
        </w:rPr>
        <w:t>es</w:t>
      </w:r>
      <w:r w:rsidRPr="00883F20">
        <w:rPr>
          <w:rFonts w:ascii="Tw Cen MT" w:hAnsi="Tw Cen MT"/>
          <w:spacing w:val="3"/>
          <w:sz w:val="22"/>
          <w:szCs w:val="22"/>
        </w:rPr>
        <w:t xml:space="preserve"> </w:t>
      </w:r>
      <w:r w:rsidRPr="00883F20">
        <w:rPr>
          <w:rFonts w:ascii="Tw Cen MT" w:hAnsi="Tw Cen MT"/>
          <w:spacing w:val="-1"/>
          <w:sz w:val="22"/>
          <w:szCs w:val="22"/>
        </w:rPr>
        <w:t>decir</w:t>
      </w:r>
      <w:r w:rsidRPr="00883F20">
        <w:rPr>
          <w:rFonts w:ascii="Tw Cen MT" w:hAnsi="Tw Cen MT"/>
          <w:spacing w:val="3"/>
          <w:sz w:val="22"/>
          <w:szCs w:val="22"/>
        </w:rPr>
        <w:t xml:space="preserve"> </w:t>
      </w:r>
      <w:r w:rsidRPr="00883F20">
        <w:rPr>
          <w:rFonts w:ascii="Tw Cen MT" w:hAnsi="Tw Cen MT"/>
          <w:spacing w:val="-1"/>
          <w:sz w:val="22"/>
          <w:szCs w:val="22"/>
        </w:rPr>
        <w:t>ingresar</w:t>
      </w:r>
      <w:r w:rsidRPr="00883F20">
        <w:rPr>
          <w:rFonts w:ascii="Tw Cen MT" w:hAnsi="Tw Cen MT"/>
          <w:spacing w:val="3"/>
          <w:sz w:val="22"/>
          <w:szCs w:val="22"/>
        </w:rPr>
        <w:t xml:space="preserve"> </w:t>
      </w:r>
      <w:r w:rsidRPr="00883F20">
        <w:rPr>
          <w:rFonts w:ascii="Tw Cen MT" w:hAnsi="Tw Cen MT"/>
          <w:sz w:val="22"/>
          <w:szCs w:val="22"/>
        </w:rPr>
        <w:t>a</w:t>
      </w:r>
      <w:r w:rsidRPr="00883F20">
        <w:rPr>
          <w:rFonts w:ascii="Tw Cen MT" w:hAnsi="Tw Cen MT"/>
          <w:spacing w:val="3"/>
          <w:sz w:val="22"/>
          <w:szCs w:val="22"/>
        </w:rPr>
        <w:t xml:space="preserve"> </w:t>
      </w:r>
      <w:r w:rsidRPr="00883F20">
        <w:rPr>
          <w:rFonts w:ascii="Tw Cen MT" w:hAnsi="Tw Cen MT"/>
          <w:spacing w:val="-2"/>
          <w:sz w:val="22"/>
          <w:szCs w:val="22"/>
        </w:rPr>
        <w:t>una</w:t>
      </w:r>
      <w:r w:rsidRPr="00883F20">
        <w:rPr>
          <w:rFonts w:ascii="Tw Cen MT" w:hAnsi="Tw Cen MT"/>
          <w:spacing w:val="95"/>
          <w:sz w:val="22"/>
          <w:szCs w:val="22"/>
        </w:rPr>
        <w:t xml:space="preserve"> </w:t>
      </w:r>
      <w:r w:rsidRPr="00883F20">
        <w:rPr>
          <w:rFonts w:ascii="Tw Cen MT" w:hAnsi="Tw Cen MT"/>
          <w:spacing w:val="-1"/>
          <w:sz w:val="22"/>
          <w:szCs w:val="22"/>
        </w:rPr>
        <w:t>nueva</w:t>
      </w:r>
      <w:r w:rsidRPr="00883F20">
        <w:rPr>
          <w:rFonts w:ascii="Tw Cen MT" w:hAnsi="Tw Cen MT"/>
          <w:sz w:val="22"/>
          <w:szCs w:val="22"/>
        </w:rPr>
        <w:t xml:space="preserve"> </w:t>
      </w:r>
      <w:r w:rsidRPr="00883F20">
        <w:rPr>
          <w:rFonts w:ascii="Tw Cen MT" w:hAnsi="Tw Cen MT"/>
          <w:spacing w:val="-1"/>
          <w:sz w:val="22"/>
          <w:szCs w:val="22"/>
        </w:rPr>
        <w:t>persona.</w:t>
      </w:r>
    </w:p>
    <w:p w14:paraId="2D43C88E" w14:textId="77777777" w:rsidR="00DA4A7E" w:rsidRPr="00883F20" w:rsidRDefault="00DA4A7E" w:rsidP="00DA4A7E">
      <w:pPr>
        <w:spacing w:before="10"/>
        <w:jc w:val="both"/>
        <w:rPr>
          <w:rFonts w:ascii="Tw Cen MT" w:eastAsia="Arial" w:hAnsi="Tw Cen MT" w:cs="Arial"/>
          <w:sz w:val="22"/>
          <w:szCs w:val="22"/>
          <w:lang w:val="es-ES"/>
        </w:rPr>
      </w:pPr>
    </w:p>
    <w:p w14:paraId="1C71C72E"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Módulo de Biométricos</w:t>
      </w:r>
    </w:p>
    <w:p w14:paraId="53F2F026" w14:textId="77777777" w:rsidR="00DA4A7E" w:rsidRPr="00883F20" w:rsidRDefault="00DA4A7E" w:rsidP="00DA4A7E">
      <w:pPr>
        <w:spacing w:before="11"/>
        <w:jc w:val="both"/>
        <w:rPr>
          <w:rFonts w:ascii="Tw Cen MT" w:eastAsia="Arial" w:hAnsi="Tw Cen MT" w:cs="Arial"/>
          <w:bCs/>
          <w:sz w:val="22"/>
          <w:szCs w:val="22"/>
        </w:rPr>
      </w:pPr>
    </w:p>
    <w:p w14:paraId="29F3C3BD" w14:textId="77777777" w:rsidR="00DA4A7E" w:rsidRPr="00883F20" w:rsidRDefault="00DA4A7E" w:rsidP="00DA4A7E">
      <w:pPr>
        <w:pStyle w:val="Textoindependiente"/>
        <w:spacing w:before="72" w:line="252" w:lineRule="exact"/>
        <w:ind w:left="100"/>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permite</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usuario</w:t>
      </w:r>
      <w:r w:rsidRPr="00883F20">
        <w:rPr>
          <w:rFonts w:ascii="Tw Cen MT" w:hAnsi="Tw Cen MT"/>
          <w:sz w:val="22"/>
          <w:szCs w:val="22"/>
        </w:rPr>
        <w:t xml:space="preserve"> de </w:t>
      </w:r>
      <w:r w:rsidRPr="00883F20">
        <w:rPr>
          <w:rFonts w:ascii="Tw Cen MT" w:hAnsi="Tw Cen MT"/>
          <w:spacing w:val="-1"/>
          <w:sz w:val="22"/>
          <w:szCs w:val="22"/>
        </w:rPr>
        <w:t>captura</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z w:val="22"/>
          <w:szCs w:val="22"/>
        </w:rPr>
        <w:t>toma</w:t>
      </w:r>
      <w:r w:rsidRPr="00883F20">
        <w:rPr>
          <w:rFonts w:ascii="Tw Cen MT" w:hAnsi="Tw Cen MT"/>
          <w:spacing w:val="-4"/>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los</w:t>
      </w:r>
      <w:r w:rsidRPr="00883F20">
        <w:rPr>
          <w:rFonts w:ascii="Tw Cen MT" w:hAnsi="Tw Cen MT"/>
          <w:spacing w:val="4"/>
          <w:sz w:val="22"/>
          <w:szCs w:val="22"/>
        </w:rPr>
        <w:t xml:space="preserve"> </w:t>
      </w:r>
      <w:r w:rsidRPr="00883F20">
        <w:rPr>
          <w:rFonts w:ascii="Tw Cen MT" w:hAnsi="Tw Cen MT"/>
          <w:spacing w:val="-1"/>
          <w:sz w:val="22"/>
          <w:szCs w:val="22"/>
        </w:rPr>
        <w:t>siguientes</w:t>
      </w:r>
      <w:r w:rsidRPr="00883F20">
        <w:rPr>
          <w:rFonts w:ascii="Tw Cen MT" w:hAnsi="Tw Cen MT"/>
          <w:spacing w:val="-2"/>
          <w:sz w:val="22"/>
          <w:szCs w:val="22"/>
        </w:rPr>
        <w:t xml:space="preserve"> </w:t>
      </w:r>
      <w:r w:rsidRPr="00883F20">
        <w:rPr>
          <w:rFonts w:ascii="Tw Cen MT" w:hAnsi="Tw Cen MT"/>
          <w:spacing w:val="-1"/>
          <w:sz w:val="22"/>
          <w:szCs w:val="22"/>
        </w:rPr>
        <w:t>biométricos</w:t>
      </w:r>
      <w:r w:rsidRPr="00883F20">
        <w:rPr>
          <w:rFonts w:ascii="Tw Cen MT" w:hAnsi="Tw Cen MT"/>
          <w:sz w:val="22"/>
          <w:szCs w:val="22"/>
        </w:rPr>
        <w:t xml:space="preserve"> del </w:t>
      </w:r>
      <w:r w:rsidRPr="00883F20">
        <w:rPr>
          <w:rFonts w:ascii="Tw Cen MT" w:hAnsi="Tw Cen MT"/>
          <w:spacing w:val="-1"/>
          <w:sz w:val="22"/>
          <w:szCs w:val="22"/>
        </w:rPr>
        <w:t>solicitante:</w:t>
      </w:r>
    </w:p>
    <w:p w14:paraId="07A8ECA6" w14:textId="77777777" w:rsidR="00DA4A7E" w:rsidRPr="00883F20" w:rsidRDefault="00DA4A7E" w:rsidP="00DA4A7E">
      <w:pPr>
        <w:pStyle w:val="Textoindependiente"/>
        <w:widowControl w:val="0"/>
        <w:numPr>
          <w:ilvl w:val="0"/>
          <w:numId w:val="33"/>
        </w:numPr>
        <w:tabs>
          <w:tab w:val="left" w:pos="809"/>
        </w:tabs>
        <w:spacing w:line="268" w:lineRule="exact"/>
        <w:ind w:hanging="360"/>
        <w:rPr>
          <w:rFonts w:ascii="Tw Cen MT" w:hAnsi="Tw Cen MT"/>
          <w:sz w:val="22"/>
          <w:szCs w:val="22"/>
        </w:rPr>
      </w:pPr>
      <w:r w:rsidRPr="00883F20">
        <w:rPr>
          <w:rFonts w:ascii="Tw Cen MT" w:hAnsi="Tw Cen MT"/>
          <w:spacing w:val="-1"/>
          <w:sz w:val="22"/>
          <w:szCs w:val="22"/>
        </w:rPr>
        <w:t>Fotografía</w:t>
      </w:r>
      <w:r w:rsidRPr="00883F20">
        <w:rPr>
          <w:rFonts w:ascii="Tw Cen MT" w:hAnsi="Tw Cen MT"/>
          <w:sz w:val="22"/>
          <w:szCs w:val="22"/>
        </w:rPr>
        <w:t xml:space="preserve"> </w:t>
      </w:r>
      <w:r w:rsidRPr="00883F20">
        <w:rPr>
          <w:rFonts w:ascii="Tw Cen MT" w:hAnsi="Tw Cen MT"/>
          <w:spacing w:val="-1"/>
          <w:sz w:val="22"/>
          <w:szCs w:val="22"/>
        </w:rPr>
        <w:t>digital</w:t>
      </w:r>
    </w:p>
    <w:p w14:paraId="768B5E9D" w14:textId="77777777" w:rsidR="00DA4A7E" w:rsidRPr="00883F20" w:rsidRDefault="00DA4A7E" w:rsidP="00DA4A7E">
      <w:pPr>
        <w:pStyle w:val="Textoindependiente"/>
        <w:widowControl w:val="0"/>
        <w:numPr>
          <w:ilvl w:val="0"/>
          <w:numId w:val="33"/>
        </w:numPr>
        <w:tabs>
          <w:tab w:val="left" w:pos="809"/>
        </w:tabs>
        <w:spacing w:line="268" w:lineRule="exact"/>
        <w:ind w:hanging="360"/>
        <w:rPr>
          <w:rFonts w:ascii="Tw Cen MT" w:hAnsi="Tw Cen MT"/>
          <w:sz w:val="22"/>
          <w:szCs w:val="22"/>
        </w:rPr>
      </w:pPr>
      <w:r w:rsidRPr="00883F20">
        <w:rPr>
          <w:rFonts w:ascii="Tw Cen MT" w:hAnsi="Tw Cen MT"/>
          <w:spacing w:val="-1"/>
          <w:sz w:val="22"/>
          <w:szCs w:val="22"/>
        </w:rPr>
        <w:t>Firma</w:t>
      </w:r>
      <w:r w:rsidRPr="00883F20">
        <w:rPr>
          <w:rFonts w:ascii="Tw Cen MT" w:hAnsi="Tw Cen MT"/>
          <w:sz w:val="22"/>
          <w:szCs w:val="22"/>
        </w:rPr>
        <w:t xml:space="preserve"> </w:t>
      </w:r>
      <w:r w:rsidRPr="00883F20">
        <w:rPr>
          <w:rFonts w:ascii="Tw Cen MT" w:hAnsi="Tw Cen MT"/>
          <w:spacing w:val="-1"/>
          <w:sz w:val="22"/>
          <w:szCs w:val="22"/>
        </w:rPr>
        <w:t>digital</w:t>
      </w:r>
    </w:p>
    <w:p w14:paraId="5BB9A3B8" w14:textId="77777777" w:rsidR="00DA4A7E" w:rsidRPr="00883F20" w:rsidRDefault="00DA4A7E" w:rsidP="00DA4A7E">
      <w:pPr>
        <w:pStyle w:val="Textoindependiente"/>
        <w:widowControl w:val="0"/>
        <w:numPr>
          <w:ilvl w:val="0"/>
          <w:numId w:val="33"/>
        </w:numPr>
        <w:tabs>
          <w:tab w:val="left" w:pos="809"/>
        </w:tabs>
        <w:spacing w:line="268" w:lineRule="exact"/>
        <w:ind w:hanging="360"/>
        <w:rPr>
          <w:rFonts w:ascii="Tw Cen MT" w:hAnsi="Tw Cen MT"/>
          <w:sz w:val="22"/>
          <w:szCs w:val="22"/>
        </w:rPr>
      </w:pPr>
      <w:r w:rsidRPr="00883F20">
        <w:rPr>
          <w:rFonts w:ascii="Tw Cen MT" w:hAnsi="Tw Cen MT"/>
          <w:spacing w:val="-1"/>
          <w:sz w:val="22"/>
          <w:szCs w:val="22"/>
        </w:rPr>
        <w:t>Huellas</w:t>
      </w:r>
      <w:r w:rsidRPr="00883F20">
        <w:rPr>
          <w:rFonts w:ascii="Tw Cen MT" w:hAnsi="Tw Cen MT"/>
          <w:sz w:val="22"/>
          <w:szCs w:val="22"/>
        </w:rPr>
        <w:t xml:space="preserve"> </w:t>
      </w:r>
      <w:r w:rsidRPr="00883F20">
        <w:rPr>
          <w:rFonts w:ascii="Tw Cen MT" w:hAnsi="Tw Cen MT"/>
          <w:spacing w:val="-1"/>
          <w:sz w:val="22"/>
          <w:szCs w:val="22"/>
        </w:rPr>
        <w:t>dactilares</w:t>
      </w:r>
    </w:p>
    <w:p w14:paraId="7BCABF41" w14:textId="77777777" w:rsidR="00DA4A7E" w:rsidRPr="00883F20" w:rsidRDefault="00DA4A7E" w:rsidP="00DA4A7E">
      <w:pPr>
        <w:spacing w:before="11"/>
        <w:jc w:val="both"/>
        <w:rPr>
          <w:rFonts w:ascii="Tw Cen MT" w:eastAsia="Arial" w:hAnsi="Tw Cen MT" w:cs="Arial"/>
          <w:sz w:val="22"/>
          <w:szCs w:val="22"/>
        </w:rPr>
      </w:pPr>
    </w:p>
    <w:p w14:paraId="2C1812A8" w14:textId="77777777" w:rsidR="00DA4A7E" w:rsidRPr="00883F20" w:rsidRDefault="00DA4A7E" w:rsidP="00DA4A7E">
      <w:pPr>
        <w:pStyle w:val="Textoindependiente"/>
        <w:ind w:left="100" w:right="125"/>
        <w:rPr>
          <w:rFonts w:ascii="Tw Cen MT" w:hAnsi="Tw Cen MT"/>
          <w:sz w:val="22"/>
          <w:szCs w:val="22"/>
        </w:rPr>
      </w:pPr>
      <w:r w:rsidRPr="00883F20">
        <w:rPr>
          <w:rFonts w:ascii="Tw Cen MT" w:hAnsi="Tw Cen MT"/>
          <w:spacing w:val="-1"/>
          <w:sz w:val="22"/>
          <w:szCs w:val="22"/>
        </w:rPr>
        <w:t>El</w:t>
      </w:r>
      <w:r w:rsidRPr="00883F20">
        <w:rPr>
          <w:rFonts w:ascii="Tw Cen MT" w:hAnsi="Tw Cen MT"/>
          <w:spacing w:val="42"/>
          <w:sz w:val="22"/>
          <w:szCs w:val="22"/>
        </w:rPr>
        <w:t xml:space="preserve"> </w:t>
      </w:r>
      <w:r w:rsidRPr="00883F20">
        <w:rPr>
          <w:rFonts w:ascii="Tw Cen MT" w:hAnsi="Tw Cen MT"/>
          <w:spacing w:val="-1"/>
          <w:sz w:val="22"/>
          <w:szCs w:val="22"/>
        </w:rPr>
        <w:t>sistema</w:t>
      </w:r>
      <w:r w:rsidRPr="00883F20">
        <w:rPr>
          <w:rFonts w:ascii="Tw Cen MT" w:hAnsi="Tw Cen MT"/>
          <w:spacing w:val="44"/>
          <w:sz w:val="22"/>
          <w:szCs w:val="22"/>
        </w:rPr>
        <w:t xml:space="preserve"> </w:t>
      </w:r>
      <w:r w:rsidRPr="00883F20">
        <w:rPr>
          <w:rFonts w:ascii="Tw Cen MT" w:hAnsi="Tw Cen MT"/>
          <w:spacing w:val="-1"/>
          <w:sz w:val="22"/>
          <w:szCs w:val="22"/>
        </w:rPr>
        <w:t>almacena</w:t>
      </w:r>
      <w:r w:rsidRPr="00883F20">
        <w:rPr>
          <w:rFonts w:ascii="Tw Cen MT" w:hAnsi="Tw Cen MT"/>
          <w:spacing w:val="43"/>
          <w:sz w:val="22"/>
          <w:szCs w:val="22"/>
        </w:rPr>
        <w:t xml:space="preserve"> </w:t>
      </w:r>
      <w:r w:rsidRPr="00883F20">
        <w:rPr>
          <w:rFonts w:ascii="Tw Cen MT" w:hAnsi="Tw Cen MT"/>
          <w:sz w:val="22"/>
          <w:szCs w:val="22"/>
        </w:rPr>
        <w:t>en</w:t>
      </w:r>
      <w:r w:rsidRPr="00883F20">
        <w:rPr>
          <w:rFonts w:ascii="Tw Cen MT" w:hAnsi="Tw Cen MT"/>
          <w:spacing w:val="43"/>
          <w:sz w:val="22"/>
          <w:szCs w:val="22"/>
        </w:rPr>
        <w:t xml:space="preserve"> </w:t>
      </w:r>
      <w:r w:rsidRPr="00883F20">
        <w:rPr>
          <w:rFonts w:ascii="Tw Cen MT" w:hAnsi="Tw Cen MT"/>
          <w:spacing w:val="-1"/>
          <w:sz w:val="22"/>
          <w:szCs w:val="22"/>
        </w:rPr>
        <w:t>la</w:t>
      </w:r>
      <w:r w:rsidRPr="00883F20">
        <w:rPr>
          <w:rFonts w:ascii="Tw Cen MT" w:hAnsi="Tw Cen MT"/>
          <w:spacing w:val="43"/>
          <w:sz w:val="22"/>
          <w:szCs w:val="22"/>
        </w:rPr>
        <w:t xml:space="preserve"> </w:t>
      </w:r>
      <w:r w:rsidRPr="00883F20">
        <w:rPr>
          <w:rFonts w:ascii="Tw Cen MT" w:hAnsi="Tw Cen MT"/>
          <w:spacing w:val="-1"/>
          <w:sz w:val="22"/>
          <w:szCs w:val="22"/>
        </w:rPr>
        <w:t>base</w:t>
      </w:r>
      <w:r w:rsidRPr="00883F20">
        <w:rPr>
          <w:rFonts w:ascii="Tw Cen MT" w:hAnsi="Tw Cen MT"/>
          <w:spacing w:val="45"/>
          <w:sz w:val="22"/>
          <w:szCs w:val="22"/>
        </w:rPr>
        <w:t xml:space="preserve"> </w:t>
      </w:r>
      <w:r w:rsidRPr="00883F20">
        <w:rPr>
          <w:rFonts w:ascii="Tw Cen MT" w:hAnsi="Tw Cen MT"/>
          <w:sz w:val="22"/>
          <w:szCs w:val="22"/>
        </w:rPr>
        <w:t>de</w:t>
      </w:r>
      <w:r w:rsidRPr="00883F20">
        <w:rPr>
          <w:rFonts w:ascii="Tw Cen MT" w:hAnsi="Tw Cen MT"/>
          <w:spacing w:val="44"/>
          <w:sz w:val="22"/>
          <w:szCs w:val="22"/>
        </w:rPr>
        <w:t xml:space="preserve"> </w:t>
      </w:r>
      <w:r w:rsidRPr="00883F20">
        <w:rPr>
          <w:rFonts w:ascii="Tw Cen MT" w:hAnsi="Tw Cen MT"/>
          <w:spacing w:val="-1"/>
          <w:sz w:val="22"/>
          <w:szCs w:val="22"/>
        </w:rPr>
        <w:t>datos</w:t>
      </w:r>
      <w:r w:rsidRPr="00883F20">
        <w:rPr>
          <w:rFonts w:ascii="Tw Cen MT" w:hAnsi="Tw Cen MT"/>
          <w:spacing w:val="43"/>
          <w:sz w:val="22"/>
          <w:szCs w:val="22"/>
        </w:rPr>
        <w:t xml:space="preserve"> </w:t>
      </w:r>
      <w:r w:rsidRPr="00883F20">
        <w:rPr>
          <w:rFonts w:ascii="Tw Cen MT" w:hAnsi="Tw Cen MT"/>
          <w:spacing w:val="-1"/>
          <w:sz w:val="22"/>
          <w:szCs w:val="22"/>
        </w:rPr>
        <w:t>los</w:t>
      </w:r>
      <w:r w:rsidRPr="00883F20">
        <w:rPr>
          <w:rFonts w:ascii="Tw Cen MT" w:hAnsi="Tw Cen MT"/>
          <w:spacing w:val="45"/>
          <w:sz w:val="22"/>
          <w:szCs w:val="22"/>
        </w:rPr>
        <w:t xml:space="preserve"> </w:t>
      </w:r>
      <w:r w:rsidRPr="00883F20">
        <w:rPr>
          <w:rFonts w:ascii="Tw Cen MT" w:hAnsi="Tw Cen MT"/>
          <w:spacing w:val="-1"/>
          <w:sz w:val="22"/>
          <w:szCs w:val="22"/>
        </w:rPr>
        <w:t>archivos</w:t>
      </w:r>
      <w:r w:rsidRPr="00883F20">
        <w:rPr>
          <w:rFonts w:ascii="Tw Cen MT" w:hAnsi="Tw Cen MT"/>
          <w:spacing w:val="43"/>
          <w:sz w:val="22"/>
          <w:szCs w:val="22"/>
        </w:rPr>
        <w:t xml:space="preserve"> </w:t>
      </w:r>
      <w:r w:rsidRPr="00883F20">
        <w:rPr>
          <w:rFonts w:ascii="Tw Cen MT" w:hAnsi="Tw Cen MT"/>
          <w:sz w:val="22"/>
          <w:szCs w:val="22"/>
        </w:rPr>
        <w:t>que</w:t>
      </w:r>
      <w:r w:rsidRPr="00883F20">
        <w:rPr>
          <w:rFonts w:ascii="Tw Cen MT" w:hAnsi="Tw Cen MT"/>
          <w:spacing w:val="43"/>
          <w:sz w:val="22"/>
          <w:szCs w:val="22"/>
        </w:rPr>
        <w:t xml:space="preserve"> </w:t>
      </w:r>
      <w:r w:rsidRPr="00883F20">
        <w:rPr>
          <w:rFonts w:ascii="Tw Cen MT" w:hAnsi="Tw Cen MT"/>
          <w:spacing w:val="-1"/>
          <w:sz w:val="22"/>
          <w:szCs w:val="22"/>
        </w:rPr>
        <w:t>resulten</w:t>
      </w:r>
      <w:r w:rsidRPr="00883F20">
        <w:rPr>
          <w:rFonts w:ascii="Tw Cen MT" w:hAnsi="Tw Cen MT"/>
          <w:spacing w:val="43"/>
          <w:sz w:val="22"/>
          <w:szCs w:val="22"/>
        </w:rPr>
        <w:t xml:space="preserve"> </w:t>
      </w:r>
      <w:r w:rsidRPr="00883F20">
        <w:rPr>
          <w:rFonts w:ascii="Tw Cen MT" w:hAnsi="Tw Cen MT"/>
          <w:sz w:val="22"/>
          <w:szCs w:val="22"/>
        </w:rPr>
        <w:t>de</w:t>
      </w:r>
      <w:r w:rsidRPr="00883F20">
        <w:rPr>
          <w:rFonts w:ascii="Tw Cen MT" w:hAnsi="Tw Cen MT"/>
          <w:spacing w:val="44"/>
          <w:sz w:val="22"/>
          <w:szCs w:val="22"/>
        </w:rPr>
        <w:t xml:space="preserve"> </w:t>
      </w:r>
      <w:r w:rsidRPr="00883F20">
        <w:rPr>
          <w:rFonts w:ascii="Tw Cen MT" w:hAnsi="Tw Cen MT"/>
          <w:spacing w:val="-1"/>
          <w:sz w:val="22"/>
          <w:szCs w:val="22"/>
        </w:rPr>
        <w:t>la</w:t>
      </w:r>
      <w:r w:rsidRPr="00883F20">
        <w:rPr>
          <w:rFonts w:ascii="Tw Cen MT" w:hAnsi="Tw Cen MT"/>
          <w:spacing w:val="43"/>
          <w:sz w:val="22"/>
          <w:szCs w:val="22"/>
        </w:rPr>
        <w:t xml:space="preserve"> </w:t>
      </w:r>
      <w:r w:rsidRPr="00883F20">
        <w:rPr>
          <w:rFonts w:ascii="Tw Cen MT" w:hAnsi="Tw Cen MT"/>
          <w:spacing w:val="-1"/>
          <w:sz w:val="22"/>
          <w:szCs w:val="22"/>
        </w:rPr>
        <w:t>captura</w:t>
      </w:r>
      <w:r w:rsidRPr="00883F20">
        <w:rPr>
          <w:rFonts w:ascii="Tw Cen MT" w:hAnsi="Tw Cen MT"/>
          <w:spacing w:val="44"/>
          <w:sz w:val="22"/>
          <w:szCs w:val="22"/>
        </w:rPr>
        <w:t xml:space="preserve"> </w:t>
      </w:r>
      <w:r w:rsidRPr="00883F20">
        <w:rPr>
          <w:rFonts w:ascii="Tw Cen MT" w:hAnsi="Tw Cen MT"/>
          <w:sz w:val="22"/>
          <w:szCs w:val="22"/>
        </w:rPr>
        <w:t>de</w:t>
      </w:r>
      <w:r w:rsidRPr="00883F20">
        <w:rPr>
          <w:rFonts w:ascii="Tw Cen MT" w:hAnsi="Tw Cen MT"/>
          <w:spacing w:val="43"/>
          <w:sz w:val="22"/>
          <w:szCs w:val="22"/>
        </w:rPr>
        <w:t xml:space="preserve"> </w:t>
      </w:r>
      <w:r w:rsidRPr="00883F20">
        <w:rPr>
          <w:rFonts w:ascii="Tw Cen MT" w:hAnsi="Tw Cen MT"/>
          <w:spacing w:val="-1"/>
          <w:sz w:val="22"/>
          <w:szCs w:val="22"/>
        </w:rPr>
        <w:t>biométricos</w:t>
      </w:r>
      <w:r w:rsidRPr="00883F20">
        <w:rPr>
          <w:rFonts w:ascii="Tw Cen MT" w:hAnsi="Tw Cen MT"/>
          <w:spacing w:val="43"/>
          <w:sz w:val="22"/>
          <w:szCs w:val="22"/>
        </w:rPr>
        <w:t xml:space="preserve"> </w:t>
      </w:r>
      <w:r w:rsidRPr="00883F20">
        <w:rPr>
          <w:rFonts w:ascii="Tw Cen MT" w:hAnsi="Tw Cen MT"/>
          <w:sz w:val="22"/>
          <w:szCs w:val="22"/>
        </w:rPr>
        <w:t>en</w:t>
      </w:r>
      <w:r w:rsidRPr="00883F20">
        <w:rPr>
          <w:rFonts w:ascii="Tw Cen MT" w:hAnsi="Tw Cen MT"/>
          <w:spacing w:val="43"/>
          <w:sz w:val="22"/>
          <w:szCs w:val="22"/>
        </w:rPr>
        <w:t xml:space="preserve"> </w:t>
      </w:r>
      <w:r w:rsidRPr="00883F20">
        <w:rPr>
          <w:rFonts w:ascii="Tw Cen MT" w:hAnsi="Tw Cen MT"/>
          <w:spacing w:val="-1"/>
          <w:sz w:val="22"/>
          <w:szCs w:val="22"/>
        </w:rPr>
        <w:t>los</w:t>
      </w:r>
      <w:r w:rsidRPr="00883F20">
        <w:rPr>
          <w:rFonts w:ascii="Tw Cen MT" w:hAnsi="Tw Cen MT"/>
          <w:spacing w:val="91"/>
          <w:sz w:val="22"/>
          <w:szCs w:val="22"/>
        </w:rPr>
        <w:t xml:space="preserve"> </w:t>
      </w:r>
      <w:r w:rsidRPr="00883F20">
        <w:rPr>
          <w:rFonts w:ascii="Tw Cen MT" w:hAnsi="Tw Cen MT"/>
          <w:spacing w:val="-1"/>
          <w:sz w:val="22"/>
          <w:szCs w:val="22"/>
        </w:rPr>
        <w:t>formatos</w:t>
      </w:r>
      <w:r w:rsidRPr="00883F20">
        <w:rPr>
          <w:rFonts w:ascii="Tw Cen MT" w:hAnsi="Tw Cen MT"/>
          <w:spacing w:val="-2"/>
          <w:sz w:val="22"/>
          <w:szCs w:val="22"/>
        </w:rPr>
        <w:t xml:space="preserve"> JPG</w:t>
      </w:r>
      <w:r w:rsidRPr="00883F20">
        <w:rPr>
          <w:rFonts w:ascii="Tw Cen MT" w:hAnsi="Tw Cen MT"/>
          <w:spacing w:val="2"/>
          <w:sz w:val="22"/>
          <w:szCs w:val="22"/>
        </w:rPr>
        <w:t xml:space="preserve"> </w:t>
      </w:r>
      <w:r w:rsidRPr="00883F20">
        <w:rPr>
          <w:rFonts w:ascii="Tw Cen MT" w:hAnsi="Tw Cen MT"/>
          <w:spacing w:val="-1"/>
          <w:sz w:val="22"/>
          <w:szCs w:val="22"/>
        </w:rPr>
        <w:t>para</w:t>
      </w:r>
      <w:r w:rsidRPr="00883F20">
        <w:rPr>
          <w:rFonts w:ascii="Tw Cen MT" w:hAnsi="Tw Cen MT"/>
          <w:sz w:val="22"/>
          <w:szCs w:val="22"/>
        </w:rPr>
        <w:t xml:space="preserve"> la</w:t>
      </w:r>
      <w:r w:rsidRPr="00883F20">
        <w:rPr>
          <w:rFonts w:ascii="Tw Cen MT" w:hAnsi="Tw Cen MT"/>
          <w:spacing w:val="-2"/>
          <w:sz w:val="22"/>
          <w:szCs w:val="22"/>
        </w:rPr>
        <w:t xml:space="preserve"> </w:t>
      </w:r>
      <w:r w:rsidRPr="00883F20">
        <w:rPr>
          <w:rFonts w:ascii="Tw Cen MT" w:hAnsi="Tw Cen MT"/>
          <w:spacing w:val="-1"/>
          <w:sz w:val="22"/>
          <w:szCs w:val="22"/>
        </w:rPr>
        <w:t xml:space="preserve">fotografía, </w:t>
      </w:r>
      <w:r w:rsidRPr="00883F20">
        <w:rPr>
          <w:rFonts w:ascii="Tw Cen MT" w:hAnsi="Tw Cen MT"/>
          <w:sz w:val="22"/>
          <w:szCs w:val="22"/>
        </w:rPr>
        <w:t>TIFF</w:t>
      </w:r>
      <w:r w:rsidRPr="00883F20">
        <w:rPr>
          <w:rFonts w:ascii="Tw Cen MT" w:hAnsi="Tw Cen MT"/>
          <w:spacing w:val="-3"/>
          <w:sz w:val="22"/>
          <w:szCs w:val="22"/>
        </w:rPr>
        <w:t xml:space="preserve"> </w:t>
      </w:r>
      <w:r w:rsidRPr="00883F20">
        <w:rPr>
          <w:rFonts w:ascii="Tw Cen MT" w:hAnsi="Tw Cen MT"/>
          <w:spacing w:val="-1"/>
          <w:sz w:val="22"/>
          <w:szCs w:val="22"/>
        </w:rPr>
        <w:t>para</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firma</w:t>
      </w:r>
      <w:r w:rsidRPr="00883F20">
        <w:rPr>
          <w:rFonts w:ascii="Tw Cen MT" w:hAnsi="Tw Cen MT"/>
          <w:sz w:val="22"/>
          <w:szCs w:val="22"/>
        </w:rPr>
        <w:t xml:space="preserve"> y</w:t>
      </w:r>
      <w:r w:rsidRPr="00883F20">
        <w:rPr>
          <w:rFonts w:ascii="Tw Cen MT" w:hAnsi="Tw Cen MT"/>
          <w:spacing w:val="-6"/>
          <w:sz w:val="22"/>
          <w:szCs w:val="22"/>
        </w:rPr>
        <w:t xml:space="preserve"> </w:t>
      </w:r>
      <w:r w:rsidRPr="00883F20">
        <w:rPr>
          <w:rFonts w:ascii="Tw Cen MT" w:hAnsi="Tw Cen MT"/>
          <w:spacing w:val="1"/>
          <w:sz w:val="22"/>
          <w:szCs w:val="22"/>
        </w:rPr>
        <w:t>WSQ</w:t>
      </w:r>
      <w:r w:rsidRPr="00883F20">
        <w:rPr>
          <w:rFonts w:ascii="Tw Cen MT" w:hAnsi="Tw Cen MT"/>
          <w:spacing w:val="-1"/>
          <w:sz w:val="22"/>
          <w:szCs w:val="22"/>
        </w:rPr>
        <w:t xml:space="preserve"> </w:t>
      </w:r>
      <w:r w:rsidRPr="00883F20">
        <w:rPr>
          <w:rFonts w:ascii="Tw Cen MT" w:hAnsi="Tw Cen MT"/>
          <w:spacing w:val="1"/>
          <w:sz w:val="22"/>
          <w:szCs w:val="22"/>
        </w:rPr>
        <w:t>para</w:t>
      </w:r>
      <w:r w:rsidRPr="00883F20">
        <w:rPr>
          <w:rFonts w:ascii="Tw Cen MT" w:hAnsi="Tw Cen MT"/>
          <w:spacing w:val="-2"/>
          <w:sz w:val="22"/>
          <w:szCs w:val="22"/>
        </w:rPr>
        <w:t xml:space="preserve"> </w:t>
      </w:r>
      <w:r w:rsidRPr="00883F20">
        <w:rPr>
          <w:rFonts w:ascii="Tw Cen MT" w:hAnsi="Tw Cen MT"/>
          <w:spacing w:val="-1"/>
          <w:sz w:val="22"/>
          <w:szCs w:val="22"/>
        </w:rPr>
        <w:t>las</w:t>
      </w:r>
      <w:r w:rsidRPr="00883F20">
        <w:rPr>
          <w:rFonts w:ascii="Tw Cen MT" w:hAnsi="Tw Cen MT"/>
          <w:sz w:val="22"/>
          <w:szCs w:val="22"/>
        </w:rPr>
        <w:t xml:space="preserve"> </w:t>
      </w:r>
      <w:r w:rsidRPr="00883F20">
        <w:rPr>
          <w:rFonts w:ascii="Tw Cen MT" w:hAnsi="Tw Cen MT"/>
          <w:spacing w:val="-1"/>
          <w:sz w:val="22"/>
          <w:szCs w:val="22"/>
        </w:rPr>
        <w:t>huellas.</w:t>
      </w:r>
    </w:p>
    <w:p w14:paraId="32907C31" w14:textId="77777777" w:rsidR="00DA4A7E" w:rsidRPr="00883F20" w:rsidRDefault="00DA4A7E" w:rsidP="00DA4A7E">
      <w:pPr>
        <w:spacing w:before="10"/>
        <w:jc w:val="both"/>
        <w:rPr>
          <w:ins w:id="783" w:author="ROSA" w:date="2017-01-17T15:33:00Z"/>
          <w:rFonts w:ascii="Tw Cen MT" w:eastAsia="Arial" w:hAnsi="Tw Cen MT" w:cs="Arial"/>
          <w:sz w:val="22"/>
          <w:szCs w:val="22"/>
          <w:lang w:val="es-ES"/>
        </w:rPr>
      </w:pPr>
    </w:p>
    <w:p w14:paraId="1B56E696" w14:textId="3060EC4E" w:rsidR="00101AD5" w:rsidRPr="00883F20" w:rsidRDefault="00101AD5" w:rsidP="00DA4A7E">
      <w:pPr>
        <w:spacing w:before="10"/>
        <w:jc w:val="both"/>
        <w:rPr>
          <w:ins w:id="784" w:author="ROSA" w:date="2017-01-17T15:35:00Z"/>
          <w:rFonts w:ascii="Tw Cen MT" w:hAnsi="Tw Cen MT" w:cs="Helvetica"/>
          <w:spacing w:val="-2"/>
          <w:kern w:val="1"/>
          <w:sz w:val="22"/>
          <w:szCs w:val="22"/>
          <w:lang w:eastAsia="ja-JP"/>
        </w:rPr>
      </w:pPr>
      <w:ins w:id="785" w:author="ROSA" w:date="2017-01-17T15:33:00Z">
        <w:r w:rsidRPr="00883F20">
          <w:rPr>
            <w:rFonts w:ascii="Tw Cen MT" w:eastAsia="Arial" w:hAnsi="Tw Cen MT" w:cs="Arial"/>
            <w:sz w:val="22"/>
            <w:szCs w:val="22"/>
            <w:lang w:val="es-ES"/>
          </w:rPr>
          <w:t xml:space="preserve">El licitante deberá considerar en su </w:t>
        </w:r>
      </w:ins>
      <w:ins w:id="786" w:author="ROSA" w:date="2017-01-17T15:34:00Z">
        <w:r w:rsidRPr="00883F20">
          <w:rPr>
            <w:rFonts w:ascii="Tw Cen MT" w:eastAsia="Arial" w:hAnsi="Tw Cen MT" w:cs="Arial"/>
            <w:sz w:val="22"/>
            <w:szCs w:val="22"/>
            <w:lang w:val="es-ES"/>
          </w:rPr>
          <w:t xml:space="preserve">propuesta la toma de iris en los biométricos así como el equipo necesario </w:t>
        </w:r>
      </w:ins>
      <w:ins w:id="787" w:author="Eduardo Israel Santiago Lopez" w:date="2017-01-30T13:02:00Z">
        <w:r w:rsidR="00226AAE" w:rsidRPr="00883F20">
          <w:rPr>
            <w:rFonts w:ascii="Tw Cen MT" w:eastAsia="Arial" w:hAnsi="Tw Cen MT" w:cs="Arial"/>
            <w:sz w:val="22"/>
            <w:szCs w:val="22"/>
            <w:lang w:val="es-ES"/>
          </w:rPr>
          <w:t xml:space="preserve">en los módulos (No Kioscos) </w:t>
        </w:r>
      </w:ins>
      <w:ins w:id="788" w:author="ROSA" w:date="2017-01-17T15:34:00Z">
        <w:r w:rsidRPr="00883F20">
          <w:rPr>
            <w:rFonts w:ascii="Tw Cen MT" w:eastAsia="Arial" w:hAnsi="Tw Cen MT" w:cs="Arial"/>
            <w:sz w:val="22"/>
            <w:szCs w:val="22"/>
            <w:lang w:val="es-ES"/>
          </w:rPr>
          <w:t xml:space="preserve">para cumplir con lo especificado en </w:t>
        </w:r>
      </w:ins>
      <w:ins w:id="789" w:author="ROSA" w:date="2017-01-17T15:35:00Z">
        <w:r w:rsidRPr="00883F20">
          <w:rPr>
            <w:rFonts w:ascii="Tw Cen MT" w:hAnsi="Tw Cen MT" w:cs="Helvetica"/>
            <w:spacing w:val="-2"/>
            <w:kern w:val="1"/>
            <w:sz w:val="22"/>
            <w:szCs w:val="22"/>
            <w:lang w:eastAsia="ja-JP"/>
          </w:rPr>
          <w:t>el Documento Técnico de Estándares de Medidas de Seguridad y Dispositivos Lectores de Licencias para Conducir.</w:t>
        </w:r>
      </w:ins>
    </w:p>
    <w:p w14:paraId="7C607BF6" w14:textId="77777777" w:rsidR="00101AD5" w:rsidRPr="00883F20" w:rsidRDefault="00101AD5" w:rsidP="00DA4A7E">
      <w:pPr>
        <w:spacing w:before="10"/>
        <w:jc w:val="both"/>
        <w:rPr>
          <w:rFonts w:ascii="Tw Cen MT" w:eastAsia="Arial" w:hAnsi="Tw Cen MT" w:cs="Arial"/>
          <w:sz w:val="22"/>
          <w:szCs w:val="22"/>
          <w:lang w:val="es-ES"/>
        </w:rPr>
      </w:pPr>
    </w:p>
    <w:p w14:paraId="6BF93060"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Captura de fotografía</w:t>
      </w:r>
    </w:p>
    <w:p w14:paraId="51C1C524" w14:textId="77777777" w:rsidR="00DA4A7E" w:rsidRPr="00883F20" w:rsidRDefault="00DA4A7E" w:rsidP="00DA4A7E">
      <w:pPr>
        <w:spacing w:before="9"/>
        <w:jc w:val="both"/>
        <w:rPr>
          <w:rFonts w:ascii="Tw Cen MT" w:eastAsia="Arial" w:hAnsi="Tw Cen MT" w:cs="Arial"/>
          <w:bCs/>
          <w:sz w:val="22"/>
          <w:szCs w:val="22"/>
        </w:rPr>
      </w:pPr>
    </w:p>
    <w:p w14:paraId="11B4D012" w14:textId="77777777" w:rsidR="00DA4A7E" w:rsidRPr="00883F20" w:rsidRDefault="00DA4A7E" w:rsidP="00DA4A7E">
      <w:pPr>
        <w:pStyle w:val="Textoindependiente"/>
        <w:widowControl w:val="0"/>
        <w:numPr>
          <w:ilvl w:val="1"/>
          <w:numId w:val="36"/>
        </w:numPr>
        <w:tabs>
          <w:tab w:val="left" w:pos="1169"/>
        </w:tabs>
        <w:spacing w:before="60" w:line="269" w:lineRule="exact"/>
        <w:ind w:left="1168"/>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realiza</w:t>
      </w:r>
      <w:r w:rsidRPr="00883F20">
        <w:rPr>
          <w:rFonts w:ascii="Tw Cen MT" w:hAnsi="Tw Cen MT"/>
          <w:sz w:val="22"/>
          <w:szCs w:val="22"/>
        </w:rPr>
        <w:t xml:space="preserve"> el </w:t>
      </w:r>
      <w:r w:rsidRPr="00883F20">
        <w:rPr>
          <w:rFonts w:ascii="Tw Cen MT" w:hAnsi="Tw Cen MT"/>
          <w:spacing w:val="-1"/>
          <w:sz w:val="22"/>
          <w:szCs w:val="22"/>
        </w:rPr>
        <w:t>corte</w:t>
      </w:r>
      <w:r w:rsidRPr="00883F20">
        <w:rPr>
          <w:rFonts w:ascii="Tw Cen MT" w:hAnsi="Tw Cen MT"/>
          <w:sz w:val="22"/>
          <w:szCs w:val="22"/>
        </w:rPr>
        <w:t xml:space="preserve"> </w:t>
      </w:r>
      <w:r w:rsidRPr="00883F20">
        <w:rPr>
          <w:rFonts w:ascii="Tw Cen MT" w:hAnsi="Tw Cen MT"/>
          <w:spacing w:val="-1"/>
          <w:sz w:val="22"/>
          <w:szCs w:val="22"/>
        </w:rPr>
        <w:t>automático</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fotografía</w:t>
      </w:r>
    </w:p>
    <w:p w14:paraId="609EFBC8" w14:textId="77777777" w:rsidR="00DA4A7E" w:rsidRPr="00883F20" w:rsidRDefault="00DA4A7E" w:rsidP="00DA4A7E">
      <w:pPr>
        <w:pStyle w:val="Textoindependiente"/>
        <w:widowControl w:val="0"/>
        <w:numPr>
          <w:ilvl w:val="1"/>
          <w:numId w:val="36"/>
        </w:numPr>
        <w:tabs>
          <w:tab w:val="left" w:pos="1169"/>
        </w:tabs>
        <w:spacing w:before="19" w:line="252" w:lineRule="exact"/>
        <w:ind w:left="1168" w:right="125"/>
        <w:rPr>
          <w:rFonts w:ascii="Tw Cen MT" w:hAnsi="Tw Cen MT"/>
          <w:sz w:val="22"/>
          <w:szCs w:val="22"/>
        </w:rPr>
      </w:pPr>
      <w:r w:rsidRPr="00883F20">
        <w:rPr>
          <w:rFonts w:ascii="Tw Cen MT" w:hAnsi="Tw Cen MT"/>
          <w:sz w:val="22"/>
          <w:szCs w:val="22"/>
        </w:rPr>
        <w:t>La</w:t>
      </w:r>
      <w:r w:rsidRPr="00883F20">
        <w:rPr>
          <w:rFonts w:ascii="Tw Cen MT" w:hAnsi="Tw Cen MT"/>
          <w:spacing w:val="45"/>
          <w:sz w:val="22"/>
          <w:szCs w:val="22"/>
        </w:rPr>
        <w:t xml:space="preserve"> </w:t>
      </w:r>
      <w:r w:rsidRPr="00883F20">
        <w:rPr>
          <w:rFonts w:ascii="Tw Cen MT" w:hAnsi="Tw Cen MT"/>
          <w:spacing w:val="-1"/>
          <w:sz w:val="22"/>
          <w:szCs w:val="22"/>
        </w:rPr>
        <w:t>relación</w:t>
      </w:r>
      <w:r w:rsidRPr="00883F20">
        <w:rPr>
          <w:rFonts w:ascii="Tw Cen MT" w:hAnsi="Tw Cen MT"/>
          <w:spacing w:val="45"/>
          <w:sz w:val="22"/>
          <w:szCs w:val="22"/>
        </w:rPr>
        <w:t xml:space="preserve"> </w:t>
      </w:r>
      <w:r w:rsidRPr="00883F20">
        <w:rPr>
          <w:rFonts w:ascii="Tw Cen MT" w:hAnsi="Tw Cen MT"/>
          <w:sz w:val="22"/>
          <w:szCs w:val="22"/>
        </w:rPr>
        <w:t>de</w:t>
      </w:r>
      <w:r w:rsidRPr="00883F20">
        <w:rPr>
          <w:rFonts w:ascii="Tw Cen MT" w:hAnsi="Tw Cen MT"/>
          <w:spacing w:val="45"/>
          <w:sz w:val="22"/>
          <w:szCs w:val="22"/>
        </w:rPr>
        <w:t xml:space="preserve"> </w:t>
      </w:r>
      <w:r w:rsidRPr="00883F20">
        <w:rPr>
          <w:rFonts w:ascii="Tw Cen MT" w:hAnsi="Tw Cen MT"/>
          <w:spacing w:val="-1"/>
          <w:sz w:val="22"/>
          <w:szCs w:val="22"/>
        </w:rPr>
        <w:t>aspecto</w:t>
      </w:r>
      <w:r w:rsidRPr="00883F20">
        <w:rPr>
          <w:rFonts w:ascii="Tw Cen MT" w:hAnsi="Tw Cen MT"/>
          <w:spacing w:val="46"/>
          <w:sz w:val="22"/>
          <w:szCs w:val="22"/>
        </w:rPr>
        <w:t xml:space="preserve"> </w:t>
      </w:r>
      <w:r w:rsidRPr="00883F20">
        <w:rPr>
          <w:rFonts w:ascii="Tw Cen MT" w:hAnsi="Tw Cen MT"/>
          <w:sz w:val="22"/>
          <w:szCs w:val="22"/>
        </w:rPr>
        <w:t>de</w:t>
      </w:r>
      <w:r w:rsidRPr="00883F20">
        <w:rPr>
          <w:rFonts w:ascii="Tw Cen MT" w:hAnsi="Tw Cen MT"/>
          <w:spacing w:val="45"/>
          <w:sz w:val="22"/>
          <w:szCs w:val="22"/>
        </w:rPr>
        <w:t xml:space="preserve"> </w:t>
      </w:r>
      <w:r w:rsidRPr="00883F20">
        <w:rPr>
          <w:rFonts w:ascii="Tw Cen MT" w:hAnsi="Tw Cen MT"/>
          <w:spacing w:val="-1"/>
          <w:sz w:val="22"/>
          <w:szCs w:val="22"/>
        </w:rPr>
        <w:t>la</w:t>
      </w:r>
      <w:r w:rsidRPr="00883F20">
        <w:rPr>
          <w:rFonts w:ascii="Tw Cen MT" w:hAnsi="Tw Cen MT"/>
          <w:spacing w:val="48"/>
          <w:sz w:val="22"/>
          <w:szCs w:val="22"/>
        </w:rPr>
        <w:t xml:space="preserve"> </w:t>
      </w:r>
      <w:r w:rsidRPr="00883F20">
        <w:rPr>
          <w:rFonts w:ascii="Tw Cen MT" w:hAnsi="Tw Cen MT"/>
          <w:spacing w:val="-1"/>
          <w:sz w:val="22"/>
          <w:szCs w:val="22"/>
        </w:rPr>
        <w:t>imagen</w:t>
      </w:r>
      <w:r w:rsidRPr="00883F20">
        <w:rPr>
          <w:rFonts w:ascii="Tw Cen MT" w:hAnsi="Tw Cen MT"/>
          <w:spacing w:val="46"/>
          <w:sz w:val="22"/>
          <w:szCs w:val="22"/>
        </w:rPr>
        <w:t xml:space="preserve"> </w:t>
      </w:r>
      <w:r w:rsidRPr="00883F20">
        <w:rPr>
          <w:rFonts w:ascii="Tw Cen MT" w:hAnsi="Tw Cen MT"/>
          <w:spacing w:val="-1"/>
          <w:sz w:val="22"/>
          <w:szCs w:val="22"/>
        </w:rPr>
        <w:t>“ancho:largo”</w:t>
      </w:r>
      <w:r w:rsidRPr="00883F20">
        <w:rPr>
          <w:rFonts w:ascii="Tw Cen MT" w:hAnsi="Tw Cen MT"/>
          <w:spacing w:val="46"/>
          <w:sz w:val="22"/>
          <w:szCs w:val="22"/>
        </w:rPr>
        <w:t xml:space="preserve"> </w:t>
      </w:r>
      <w:r w:rsidRPr="00883F20">
        <w:rPr>
          <w:rFonts w:ascii="Tw Cen MT" w:hAnsi="Tw Cen MT"/>
          <w:sz w:val="22"/>
          <w:szCs w:val="22"/>
        </w:rPr>
        <w:t>de</w:t>
      </w:r>
      <w:r w:rsidRPr="00883F20">
        <w:rPr>
          <w:rFonts w:ascii="Tw Cen MT" w:hAnsi="Tw Cen MT"/>
          <w:spacing w:val="45"/>
          <w:sz w:val="22"/>
          <w:szCs w:val="22"/>
        </w:rPr>
        <w:t xml:space="preserve"> </w:t>
      </w:r>
      <w:r w:rsidRPr="00883F20">
        <w:rPr>
          <w:rFonts w:ascii="Tw Cen MT" w:hAnsi="Tw Cen MT"/>
          <w:spacing w:val="-1"/>
          <w:sz w:val="22"/>
          <w:szCs w:val="22"/>
        </w:rPr>
        <w:t>la</w:t>
      </w:r>
      <w:r w:rsidRPr="00883F20">
        <w:rPr>
          <w:rFonts w:ascii="Tw Cen MT" w:hAnsi="Tw Cen MT"/>
          <w:spacing w:val="46"/>
          <w:sz w:val="22"/>
          <w:szCs w:val="22"/>
        </w:rPr>
        <w:t xml:space="preserve"> </w:t>
      </w:r>
      <w:r w:rsidRPr="00883F20">
        <w:rPr>
          <w:rFonts w:ascii="Tw Cen MT" w:hAnsi="Tw Cen MT"/>
          <w:spacing w:val="-1"/>
          <w:sz w:val="22"/>
          <w:szCs w:val="22"/>
        </w:rPr>
        <w:t>fotografía</w:t>
      </w:r>
      <w:r w:rsidRPr="00883F20">
        <w:rPr>
          <w:rFonts w:ascii="Tw Cen MT" w:hAnsi="Tw Cen MT"/>
          <w:spacing w:val="46"/>
          <w:sz w:val="22"/>
          <w:szCs w:val="22"/>
        </w:rPr>
        <w:t xml:space="preserve"> </w:t>
      </w:r>
      <w:r w:rsidRPr="00883F20">
        <w:rPr>
          <w:rFonts w:ascii="Tw Cen MT" w:hAnsi="Tw Cen MT"/>
          <w:sz w:val="22"/>
          <w:szCs w:val="22"/>
        </w:rPr>
        <w:t>es</w:t>
      </w:r>
      <w:r w:rsidRPr="00883F20">
        <w:rPr>
          <w:rFonts w:ascii="Tw Cen MT" w:hAnsi="Tw Cen MT"/>
          <w:spacing w:val="46"/>
          <w:sz w:val="22"/>
          <w:szCs w:val="22"/>
        </w:rPr>
        <w:t xml:space="preserve"> </w:t>
      </w:r>
      <w:r w:rsidRPr="00883F20">
        <w:rPr>
          <w:rFonts w:ascii="Tw Cen MT" w:hAnsi="Tw Cen MT"/>
          <w:spacing w:val="-1"/>
          <w:sz w:val="22"/>
          <w:szCs w:val="22"/>
        </w:rPr>
        <w:t>acorde</w:t>
      </w:r>
      <w:r w:rsidRPr="00883F20">
        <w:rPr>
          <w:rFonts w:ascii="Tw Cen MT" w:hAnsi="Tw Cen MT"/>
          <w:spacing w:val="46"/>
          <w:sz w:val="22"/>
          <w:szCs w:val="22"/>
        </w:rPr>
        <w:t xml:space="preserve"> </w:t>
      </w:r>
      <w:r w:rsidRPr="00883F20">
        <w:rPr>
          <w:rFonts w:ascii="Tw Cen MT" w:hAnsi="Tw Cen MT"/>
          <w:sz w:val="22"/>
          <w:szCs w:val="22"/>
        </w:rPr>
        <w:t>con</w:t>
      </w:r>
      <w:r w:rsidRPr="00883F20">
        <w:rPr>
          <w:rFonts w:ascii="Tw Cen MT" w:hAnsi="Tw Cen MT"/>
          <w:spacing w:val="45"/>
          <w:sz w:val="22"/>
          <w:szCs w:val="22"/>
        </w:rPr>
        <w:t xml:space="preserve"> </w:t>
      </w:r>
      <w:r w:rsidRPr="00883F20">
        <w:rPr>
          <w:rFonts w:ascii="Tw Cen MT" w:hAnsi="Tw Cen MT"/>
          <w:sz w:val="22"/>
          <w:szCs w:val="22"/>
        </w:rPr>
        <w:t>el</w:t>
      </w:r>
      <w:r w:rsidRPr="00883F20">
        <w:rPr>
          <w:rFonts w:ascii="Tw Cen MT" w:hAnsi="Tw Cen MT"/>
          <w:spacing w:val="45"/>
          <w:sz w:val="22"/>
          <w:szCs w:val="22"/>
        </w:rPr>
        <w:t xml:space="preserve"> </w:t>
      </w:r>
      <w:r w:rsidRPr="00883F20">
        <w:rPr>
          <w:rFonts w:ascii="Tw Cen MT" w:hAnsi="Tw Cen MT"/>
          <w:spacing w:val="-1"/>
          <w:sz w:val="22"/>
          <w:szCs w:val="22"/>
        </w:rPr>
        <w:t>estándar</w:t>
      </w:r>
      <w:r w:rsidRPr="00883F20">
        <w:rPr>
          <w:rFonts w:ascii="Tw Cen MT" w:hAnsi="Tw Cen MT"/>
          <w:spacing w:val="73"/>
          <w:sz w:val="22"/>
          <w:szCs w:val="22"/>
        </w:rPr>
        <w:t xml:space="preserve"> </w:t>
      </w:r>
      <w:r w:rsidRPr="00883F20">
        <w:rPr>
          <w:rFonts w:ascii="Tw Cen MT" w:hAnsi="Tw Cen MT"/>
          <w:spacing w:val="-1"/>
          <w:sz w:val="22"/>
          <w:szCs w:val="22"/>
        </w:rPr>
        <w:t>universal</w:t>
      </w:r>
      <w:r w:rsidRPr="00883F20">
        <w:rPr>
          <w:rFonts w:ascii="Tw Cen MT" w:hAnsi="Tw Cen MT"/>
          <w:sz w:val="22"/>
          <w:szCs w:val="22"/>
        </w:rPr>
        <w:t xml:space="preserve"> de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cámara</w:t>
      </w:r>
      <w:r w:rsidRPr="00883F20">
        <w:rPr>
          <w:rFonts w:ascii="Tw Cen MT" w:hAnsi="Tw Cen MT"/>
          <w:spacing w:val="-2"/>
          <w:sz w:val="22"/>
          <w:szCs w:val="22"/>
        </w:rPr>
        <w:t xml:space="preserve"> </w:t>
      </w:r>
      <w:r w:rsidRPr="00883F20">
        <w:rPr>
          <w:rFonts w:ascii="Tw Cen MT" w:hAnsi="Tw Cen MT"/>
          <w:spacing w:val="-1"/>
          <w:sz w:val="22"/>
          <w:szCs w:val="22"/>
        </w:rPr>
        <w:t>fotográfica</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z w:val="22"/>
          <w:szCs w:val="22"/>
        </w:rPr>
        <w:t>4:3</w:t>
      </w:r>
    </w:p>
    <w:p w14:paraId="4E2E1F2B" w14:textId="77777777" w:rsidR="00DA4A7E" w:rsidRPr="00883F20" w:rsidRDefault="00DA4A7E" w:rsidP="00DA4A7E">
      <w:pPr>
        <w:pStyle w:val="Textoindependiente"/>
        <w:widowControl w:val="0"/>
        <w:numPr>
          <w:ilvl w:val="1"/>
          <w:numId w:val="36"/>
        </w:numPr>
        <w:tabs>
          <w:tab w:val="left" w:pos="1169"/>
        </w:tabs>
        <w:spacing w:line="265" w:lineRule="exact"/>
        <w:ind w:left="1168"/>
        <w:rPr>
          <w:rFonts w:ascii="Tw Cen MT" w:hAnsi="Tw Cen MT"/>
          <w:sz w:val="22"/>
          <w:szCs w:val="22"/>
        </w:rPr>
      </w:pPr>
      <w:r w:rsidRPr="00883F20">
        <w:rPr>
          <w:rFonts w:ascii="Tw Cen MT" w:hAnsi="Tw Cen MT"/>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fotografía</w:t>
      </w:r>
      <w:r w:rsidRPr="00883F20">
        <w:rPr>
          <w:rFonts w:ascii="Tw Cen MT" w:hAnsi="Tw Cen MT"/>
          <w:sz w:val="22"/>
          <w:szCs w:val="22"/>
        </w:rPr>
        <w:t xml:space="preserve"> es</w:t>
      </w:r>
      <w:r w:rsidRPr="00883F20">
        <w:rPr>
          <w:rFonts w:ascii="Tw Cen MT" w:hAnsi="Tw Cen MT"/>
          <w:spacing w:val="-1"/>
          <w:sz w:val="22"/>
          <w:szCs w:val="22"/>
        </w:rPr>
        <w:t xml:space="preserve"> capturada</w:t>
      </w:r>
      <w:r w:rsidRPr="00883F20">
        <w:rPr>
          <w:rFonts w:ascii="Tw Cen MT" w:hAnsi="Tw Cen MT"/>
          <w:spacing w:val="3"/>
          <w:sz w:val="22"/>
          <w:szCs w:val="22"/>
        </w:rPr>
        <w:t xml:space="preserve"> </w:t>
      </w:r>
      <w:r w:rsidRPr="00883F20">
        <w:rPr>
          <w:rFonts w:ascii="Tw Cen MT" w:hAnsi="Tw Cen MT"/>
          <w:sz w:val="22"/>
          <w:szCs w:val="22"/>
        </w:rPr>
        <w:t>en</w:t>
      </w:r>
      <w:r w:rsidRPr="00883F20">
        <w:rPr>
          <w:rFonts w:ascii="Tw Cen MT" w:hAnsi="Tw Cen MT"/>
          <w:spacing w:val="-2"/>
          <w:sz w:val="22"/>
          <w:szCs w:val="22"/>
        </w:rPr>
        <w:t xml:space="preserve"> </w:t>
      </w:r>
      <w:r w:rsidRPr="00883F20">
        <w:rPr>
          <w:rFonts w:ascii="Tw Cen MT" w:hAnsi="Tw Cen MT"/>
          <w:spacing w:val="-1"/>
          <w:sz w:val="22"/>
          <w:szCs w:val="22"/>
        </w:rPr>
        <w:t>formato</w:t>
      </w:r>
      <w:r w:rsidRPr="00883F20">
        <w:rPr>
          <w:rFonts w:ascii="Tw Cen MT" w:hAnsi="Tw Cen MT"/>
          <w:spacing w:val="-2"/>
          <w:sz w:val="22"/>
          <w:szCs w:val="22"/>
        </w:rPr>
        <w:t xml:space="preserve"> </w:t>
      </w:r>
      <w:r w:rsidRPr="00883F20">
        <w:rPr>
          <w:rFonts w:ascii="Tw Cen MT" w:hAnsi="Tw Cen MT"/>
          <w:spacing w:val="-1"/>
          <w:sz w:val="22"/>
          <w:szCs w:val="22"/>
        </w:rPr>
        <w:t>JPEG</w:t>
      </w:r>
    </w:p>
    <w:p w14:paraId="5A6E8398" w14:textId="77777777" w:rsidR="00DA4A7E" w:rsidRPr="00883F20" w:rsidRDefault="00DA4A7E" w:rsidP="00DA4A7E">
      <w:pPr>
        <w:pStyle w:val="Textoindependiente"/>
        <w:widowControl w:val="0"/>
        <w:numPr>
          <w:ilvl w:val="1"/>
          <w:numId w:val="36"/>
        </w:numPr>
        <w:tabs>
          <w:tab w:val="left" w:pos="1169"/>
        </w:tabs>
        <w:spacing w:line="268" w:lineRule="exact"/>
        <w:ind w:left="1168"/>
        <w:rPr>
          <w:rFonts w:ascii="Tw Cen MT" w:hAnsi="Tw Cen MT"/>
          <w:sz w:val="22"/>
          <w:szCs w:val="22"/>
        </w:rPr>
      </w:pPr>
      <w:r w:rsidRPr="00883F20">
        <w:rPr>
          <w:rFonts w:ascii="Tw Cen MT" w:hAnsi="Tw Cen MT"/>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fotografía</w:t>
      </w:r>
      <w:r w:rsidRPr="00883F20">
        <w:rPr>
          <w:rFonts w:ascii="Tw Cen MT" w:hAnsi="Tw Cen MT"/>
          <w:sz w:val="22"/>
          <w:szCs w:val="22"/>
        </w:rPr>
        <w:t xml:space="preserve"> </w:t>
      </w:r>
      <w:r w:rsidRPr="00883F20">
        <w:rPr>
          <w:rFonts w:ascii="Tw Cen MT" w:hAnsi="Tw Cen MT"/>
          <w:spacing w:val="-1"/>
          <w:sz w:val="22"/>
          <w:szCs w:val="22"/>
        </w:rPr>
        <w:t>cumpla</w:t>
      </w:r>
      <w:r w:rsidRPr="00883F20">
        <w:rPr>
          <w:rFonts w:ascii="Tw Cen MT" w:hAnsi="Tw Cen MT"/>
          <w:sz w:val="22"/>
          <w:szCs w:val="22"/>
        </w:rPr>
        <w:t xml:space="preserve"> con</w:t>
      </w:r>
      <w:r w:rsidRPr="00883F20">
        <w:rPr>
          <w:rFonts w:ascii="Tw Cen MT" w:hAnsi="Tw Cen MT"/>
          <w:spacing w:val="-2"/>
          <w:sz w:val="22"/>
          <w:szCs w:val="22"/>
        </w:rPr>
        <w:t xml:space="preserve"> </w:t>
      </w:r>
      <w:r w:rsidRPr="00883F20">
        <w:rPr>
          <w:rFonts w:ascii="Tw Cen MT" w:hAnsi="Tw Cen MT"/>
          <w:sz w:val="22"/>
          <w:szCs w:val="22"/>
        </w:rPr>
        <w:t>el</w:t>
      </w:r>
      <w:r w:rsidRPr="00883F20">
        <w:rPr>
          <w:rFonts w:ascii="Tw Cen MT" w:hAnsi="Tw Cen MT"/>
          <w:spacing w:val="-1"/>
          <w:sz w:val="22"/>
          <w:szCs w:val="22"/>
        </w:rPr>
        <w:t xml:space="preserve"> ISO/IEC</w:t>
      </w:r>
      <w:r w:rsidRPr="00883F20">
        <w:rPr>
          <w:rFonts w:ascii="Tw Cen MT" w:hAnsi="Tw Cen MT"/>
          <w:sz w:val="22"/>
          <w:szCs w:val="22"/>
        </w:rPr>
        <w:t xml:space="preserve"> </w:t>
      </w:r>
      <w:r w:rsidRPr="00883F20">
        <w:rPr>
          <w:rFonts w:ascii="Tw Cen MT" w:hAnsi="Tw Cen MT"/>
          <w:spacing w:val="-1"/>
          <w:sz w:val="22"/>
          <w:szCs w:val="22"/>
        </w:rPr>
        <w:t>19794-5</w:t>
      </w:r>
    </w:p>
    <w:p w14:paraId="5CBB494A" w14:textId="77777777" w:rsidR="00DA4A7E" w:rsidRPr="00883F20" w:rsidRDefault="00DA4A7E" w:rsidP="00DA4A7E">
      <w:pPr>
        <w:spacing w:before="8"/>
        <w:jc w:val="both"/>
        <w:rPr>
          <w:rFonts w:ascii="Tw Cen MT" w:eastAsia="Arial" w:hAnsi="Tw Cen MT" w:cs="Arial"/>
          <w:sz w:val="22"/>
          <w:szCs w:val="22"/>
          <w:lang w:val="es-ES"/>
        </w:rPr>
      </w:pPr>
    </w:p>
    <w:p w14:paraId="17F78B61"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Captura de firma</w:t>
      </w:r>
    </w:p>
    <w:p w14:paraId="0EAAC682" w14:textId="77777777" w:rsidR="00DA4A7E" w:rsidRPr="00883F20" w:rsidRDefault="00DA4A7E" w:rsidP="00DA4A7E">
      <w:pPr>
        <w:jc w:val="both"/>
        <w:rPr>
          <w:rFonts w:ascii="Tw Cen MT" w:eastAsia="Arial" w:hAnsi="Tw Cen MT" w:cs="Arial"/>
          <w:bCs/>
          <w:sz w:val="22"/>
          <w:szCs w:val="22"/>
        </w:rPr>
      </w:pPr>
    </w:p>
    <w:p w14:paraId="488E1A87" w14:textId="77777777" w:rsidR="00DA4A7E" w:rsidRPr="00883F20" w:rsidRDefault="00DA4A7E" w:rsidP="00DA4A7E">
      <w:pPr>
        <w:pStyle w:val="Textoindependiente"/>
        <w:widowControl w:val="0"/>
        <w:numPr>
          <w:ilvl w:val="1"/>
          <w:numId w:val="36"/>
        </w:numPr>
        <w:tabs>
          <w:tab w:val="left" w:pos="1169"/>
        </w:tabs>
        <w:spacing w:before="60" w:line="269" w:lineRule="exact"/>
        <w:ind w:left="1168"/>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permite</w:t>
      </w:r>
      <w:r w:rsidRPr="00883F20">
        <w:rPr>
          <w:rFonts w:ascii="Tw Cen MT" w:hAnsi="Tw Cen MT"/>
          <w:spacing w:val="-2"/>
          <w:sz w:val="22"/>
          <w:szCs w:val="22"/>
        </w:rPr>
        <w:t xml:space="preserve"> </w:t>
      </w:r>
      <w:r w:rsidRPr="00883F20">
        <w:rPr>
          <w:rFonts w:ascii="Tw Cen MT" w:hAnsi="Tw Cen MT"/>
          <w:spacing w:val="-1"/>
          <w:sz w:val="22"/>
          <w:szCs w:val="22"/>
        </w:rPr>
        <w:t>cambiar</w:t>
      </w:r>
      <w:r w:rsidRPr="00883F20">
        <w:rPr>
          <w:rFonts w:ascii="Tw Cen MT" w:hAnsi="Tw Cen MT"/>
          <w:spacing w:val="1"/>
          <w:sz w:val="22"/>
          <w:szCs w:val="22"/>
        </w:rPr>
        <w:t xml:space="preserve"> </w:t>
      </w:r>
      <w:r w:rsidRPr="00883F20">
        <w:rPr>
          <w:rFonts w:ascii="Tw Cen MT" w:hAnsi="Tw Cen MT"/>
          <w:sz w:val="22"/>
          <w:szCs w:val="22"/>
        </w:rPr>
        <w:t>el</w:t>
      </w:r>
      <w:r w:rsidRPr="00883F20">
        <w:rPr>
          <w:rFonts w:ascii="Tw Cen MT" w:hAnsi="Tw Cen MT"/>
          <w:spacing w:val="-1"/>
          <w:sz w:val="22"/>
          <w:szCs w:val="22"/>
        </w:rPr>
        <w:t xml:space="preserve"> ancho</w:t>
      </w:r>
      <w:r w:rsidRPr="00883F20">
        <w:rPr>
          <w:rFonts w:ascii="Tw Cen MT" w:hAnsi="Tw Cen MT"/>
          <w:spacing w:val="-2"/>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trazo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z w:val="22"/>
          <w:szCs w:val="22"/>
        </w:rPr>
        <w:t>firma</w:t>
      </w:r>
      <w:r w:rsidRPr="00883F20">
        <w:rPr>
          <w:rFonts w:ascii="Tw Cen MT" w:hAnsi="Tw Cen MT"/>
          <w:spacing w:val="-2"/>
          <w:sz w:val="22"/>
          <w:szCs w:val="22"/>
        </w:rPr>
        <w:t xml:space="preserve"> </w:t>
      </w:r>
      <w:r w:rsidRPr="00883F20">
        <w:rPr>
          <w:rFonts w:ascii="Tw Cen MT" w:hAnsi="Tw Cen MT"/>
          <w:spacing w:val="-1"/>
          <w:sz w:val="22"/>
          <w:szCs w:val="22"/>
        </w:rPr>
        <w:t>antes</w:t>
      </w:r>
      <w:r w:rsidRPr="00883F20">
        <w:rPr>
          <w:rFonts w:ascii="Tw Cen MT" w:hAnsi="Tw Cen MT"/>
          <w:sz w:val="22"/>
          <w:szCs w:val="22"/>
        </w:rPr>
        <w:t xml:space="preserve"> de</w:t>
      </w:r>
      <w:r w:rsidRPr="00883F20">
        <w:rPr>
          <w:rFonts w:ascii="Tw Cen MT" w:hAnsi="Tw Cen MT"/>
          <w:spacing w:val="-4"/>
          <w:sz w:val="22"/>
          <w:szCs w:val="22"/>
        </w:rPr>
        <w:t xml:space="preserve"> </w:t>
      </w:r>
      <w:r w:rsidRPr="00883F20">
        <w:rPr>
          <w:rFonts w:ascii="Tw Cen MT" w:hAnsi="Tw Cen MT"/>
          <w:spacing w:val="-1"/>
          <w:sz w:val="22"/>
          <w:szCs w:val="22"/>
        </w:rPr>
        <w:t>guardar la</w:t>
      </w:r>
      <w:r w:rsidRPr="00883F20">
        <w:rPr>
          <w:rFonts w:ascii="Tw Cen MT" w:hAnsi="Tw Cen MT"/>
          <w:sz w:val="22"/>
          <w:szCs w:val="22"/>
        </w:rPr>
        <w:t xml:space="preserve"> </w:t>
      </w:r>
      <w:r w:rsidRPr="00883F20">
        <w:rPr>
          <w:rFonts w:ascii="Tw Cen MT" w:hAnsi="Tw Cen MT"/>
          <w:spacing w:val="-1"/>
          <w:sz w:val="22"/>
          <w:szCs w:val="22"/>
        </w:rPr>
        <w:t>imagen</w:t>
      </w:r>
    </w:p>
    <w:p w14:paraId="0E9C9AD1" w14:textId="77777777" w:rsidR="00DA4A7E" w:rsidRPr="00883F20" w:rsidRDefault="00DA4A7E" w:rsidP="00DA4A7E">
      <w:pPr>
        <w:pStyle w:val="Textoindependiente"/>
        <w:widowControl w:val="0"/>
        <w:numPr>
          <w:ilvl w:val="1"/>
          <w:numId w:val="36"/>
        </w:numPr>
        <w:tabs>
          <w:tab w:val="left" w:pos="1169"/>
        </w:tabs>
        <w:spacing w:before="19" w:line="252" w:lineRule="exact"/>
        <w:ind w:left="1168" w:right="125"/>
        <w:rPr>
          <w:rFonts w:ascii="Tw Cen MT" w:hAnsi="Tw Cen MT"/>
          <w:sz w:val="22"/>
          <w:szCs w:val="22"/>
        </w:rPr>
      </w:pPr>
      <w:r w:rsidRPr="00883F20">
        <w:rPr>
          <w:rFonts w:ascii="Tw Cen MT" w:hAnsi="Tw Cen MT"/>
          <w:spacing w:val="-1"/>
          <w:sz w:val="22"/>
          <w:szCs w:val="22"/>
        </w:rPr>
        <w:t>El</w:t>
      </w:r>
      <w:r w:rsidRPr="00883F20">
        <w:rPr>
          <w:rFonts w:ascii="Tw Cen MT" w:hAnsi="Tw Cen MT"/>
          <w:spacing w:val="9"/>
          <w:sz w:val="22"/>
          <w:szCs w:val="22"/>
        </w:rPr>
        <w:t xml:space="preserve"> </w:t>
      </w:r>
      <w:r w:rsidRPr="00883F20">
        <w:rPr>
          <w:rFonts w:ascii="Tw Cen MT" w:hAnsi="Tw Cen MT"/>
          <w:spacing w:val="-1"/>
          <w:sz w:val="22"/>
          <w:szCs w:val="22"/>
        </w:rPr>
        <w:t>sistema</w:t>
      </w:r>
      <w:r w:rsidRPr="00883F20">
        <w:rPr>
          <w:rFonts w:ascii="Tw Cen MT" w:hAnsi="Tw Cen MT"/>
          <w:spacing w:val="8"/>
          <w:sz w:val="22"/>
          <w:szCs w:val="22"/>
        </w:rPr>
        <w:t xml:space="preserve"> </w:t>
      </w:r>
      <w:r w:rsidRPr="00883F20">
        <w:rPr>
          <w:rFonts w:ascii="Tw Cen MT" w:hAnsi="Tw Cen MT"/>
          <w:spacing w:val="-1"/>
          <w:sz w:val="22"/>
          <w:szCs w:val="22"/>
        </w:rPr>
        <w:t>permite</w:t>
      </w:r>
      <w:r w:rsidRPr="00883F20">
        <w:rPr>
          <w:rFonts w:ascii="Tw Cen MT" w:hAnsi="Tw Cen MT"/>
          <w:spacing w:val="10"/>
          <w:sz w:val="22"/>
          <w:szCs w:val="22"/>
        </w:rPr>
        <w:t xml:space="preserve"> </w:t>
      </w:r>
      <w:r w:rsidRPr="00883F20">
        <w:rPr>
          <w:rFonts w:ascii="Tw Cen MT" w:hAnsi="Tw Cen MT"/>
          <w:spacing w:val="-2"/>
          <w:sz w:val="22"/>
          <w:szCs w:val="22"/>
        </w:rPr>
        <w:t>limpiar</w:t>
      </w:r>
      <w:r w:rsidRPr="00883F20">
        <w:rPr>
          <w:rFonts w:ascii="Tw Cen MT" w:hAnsi="Tw Cen MT"/>
          <w:spacing w:val="11"/>
          <w:sz w:val="22"/>
          <w:szCs w:val="22"/>
        </w:rPr>
        <w:t xml:space="preserve"> </w:t>
      </w:r>
      <w:r w:rsidRPr="00883F20">
        <w:rPr>
          <w:rFonts w:ascii="Tw Cen MT" w:hAnsi="Tw Cen MT"/>
          <w:sz w:val="22"/>
          <w:szCs w:val="22"/>
        </w:rPr>
        <w:t>el</w:t>
      </w:r>
      <w:r w:rsidRPr="00883F20">
        <w:rPr>
          <w:rFonts w:ascii="Tw Cen MT" w:hAnsi="Tw Cen MT"/>
          <w:spacing w:val="9"/>
          <w:sz w:val="22"/>
          <w:szCs w:val="22"/>
        </w:rPr>
        <w:t xml:space="preserve"> </w:t>
      </w:r>
      <w:r w:rsidRPr="00883F20">
        <w:rPr>
          <w:rFonts w:ascii="Tw Cen MT" w:hAnsi="Tw Cen MT"/>
          <w:spacing w:val="-1"/>
          <w:sz w:val="22"/>
          <w:szCs w:val="22"/>
        </w:rPr>
        <w:t>pad</w:t>
      </w:r>
      <w:r w:rsidRPr="00883F20">
        <w:rPr>
          <w:rFonts w:ascii="Tw Cen MT" w:hAnsi="Tw Cen MT"/>
          <w:spacing w:val="10"/>
          <w:sz w:val="22"/>
          <w:szCs w:val="22"/>
        </w:rPr>
        <w:t xml:space="preserve"> </w:t>
      </w:r>
      <w:r w:rsidRPr="00883F20">
        <w:rPr>
          <w:rFonts w:ascii="Tw Cen MT" w:hAnsi="Tw Cen MT"/>
          <w:sz w:val="22"/>
          <w:szCs w:val="22"/>
        </w:rPr>
        <w:t>de</w:t>
      </w:r>
      <w:r w:rsidRPr="00883F20">
        <w:rPr>
          <w:rFonts w:ascii="Tw Cen MT" w:hAnsi="Tw Cen MT"/>
          <w:spacing w:val="7"/>
          <w:sz w:val="22"/>
          <w:szCs w:val="22"/>
        </w:rPr>
        <w:t xml:space="preserve"> </w:t>
      </w:r>
      <w:r w:rsidRPr="00883F20">
        <w:rPr>
          <w:rFonts w:ascii="Tw Cen MT" w:hAnsi="Tw Cen MT"/>
          <w:spacing w:val="-1"/>
          <w:sz w:val="22"/>
          <w:szCs w:val="22"/>
        </w:rPr>
        <w:t>firma</w:t>
      </w:r>
      <w:r w:rsidRPr="00883F20">
        <w:rPr>
          <w:rFonts w:ascii="Tw Cen MT" w:hAnsi="Tw Cen MT"/>
          <w:spacing w:val="7"/>
          <w:sz w:val="22"/>
          <w:szCs w:val="22"/>
        </w:rPr>
        <w:t xml:space="preserve"> </w:t>
      </w:r>
      <w:r w:rsidRPr="00883F20">
        <w:rPr>
          <w:rFonts w:ascii="Tw Cen MT" w:hAnsi="Tw Cen MT"/>
          <w:spacing w:val="-1"/>
          <w:sz w:val="22"/>
          <w:szCs w:val="22"/>
        </w:rPr>
        <w:t>tantas</w:t>
      </w:r>
      <w:r w:rsidRPr="00883F20">
        <w:rPr>
          <w:rFonts w:ascii="Tw Cen MT" w:hAnsi="Tw Cen MT"/>
          <w:spacing w:val="7"/>
          <w:sz w:val="22"/>
          <w:szCs w:val="22"/>
        </w:rPr>
        <w:t xml:space="preserve"> </w:t>
      </w:r>
      <w:r w:rsidRPr="00883F20">
        <w:rPr>
          <w:rFonts w:ascii="Tw Cen MT" w:hAnsi="Tw Cen MT"/>
          <w:spacing w:val="-1"/>
          <w:sz w:val="22"/>
          <w:szCs w:val="22"/>
        </w:rPr>
        <w:t>veces</w:t>
      </w:r>
      <w:r w:rsidRPr="00883F20">
        <w:rPr>
          <w:rFonts w:ascii="Tw Cen MT" w:hAnsi="Tw Cen MT"/>
          <w:spacing w:val="10"/>
          <w:sz w:val="22"/>
          <w:szCs w:val="22"/>
        </w:rPr>
        <w:t xml:space="preserve"> </w:t>
      </w:r>
      <w:r w:rsidRPr="00883F20">
        <w:rPr>
          <w:rFonts w:ascii="Tw Cen MT" w:hAnsi="Tw Cen MT"/>
          <w:sz w:val="22"/>
          <w:szCs w:val="22"/>
        </w:rPr>
        <w:t>sea</w:t>
      </w:r>
      <w:r w:rsidRPr="00883F20">
        <w:rPr>
          <w:rFonts w:ascii="Tw Cen MT" w:hAnsi="Tw Cen MT"/>
          <w:spacing w:val="9"/>
          <w:sz w:val="22"/>
          <w:szCs w:val="22"/>
        </w:rPr>
        <w:t xml:space="preserve"> </w:t>
      </w:r>
      <w:r w:rsidRPr="00883F20">
        <w:rPr>
          <w:rFonts w:ascii="Tw Cen MT" w:hAnsi="Tw Cen MT"/>
          <w:spacing w:val="-1"/>
          <w:sz w:val="22"/>
          <w:szCs w:val="22"/>
        </w:rPr>
        <w:t>necesario</w:t>
      </w:r>
      <w:r w:rsidRPr="00883F20">
        <w:rPr>
          <w:rFonts w:ascii="Tw Cen MT" w:hAnsi="Tw Cen MT"/>
          <w:spacing w:val="10"/>
          <w:sz w:val="22"/>
          <w:szCs w:val="22"/>
        </w:rPr>
        <w:t xml:space="preserve"> </w:t>
      </w:r>
      <w:r w:rsidRPr="00883F20">
        <w:rPr>
          <w:rFonts w:ascii="Tw Cen MT" w:hAnsi="Tw Cen MT"/>
          <w:spacing w:val="-1"/>
          <w:sz w:val="22"/>
          <w:szCs w:val="22"/>
        </w:rPr>
        <w:t>para</w:t>
      </w:r>
      <w:r w:rsidRPr="00883F20">
        <w:rPr>
          <w:rFonts w:ascii="Tw Cen MT" w:hAnsi="Tw Cen MT"/>
          <w:spacing w:val="10"/>
          <w:sz w:val="22"/>
          <w:szCs w:val="22"/>
        </w:rPr>
        <w:t xml:space="preserve"> </w:t>
      </w:r>
      <w:r w:rsidRPr="00883F20">
        <w:rPr>
          <w:rFonts w:ascii="Tw Cen MT" w:hAnsi="Tw Cen MT"/>
          <w:spacing w:val="-1"/>
          <w:sz w:val="22"/>
          <w:szCs w:val="22"/>
        </w:rPr>
        <w:t>repetir</w:t>
      </w:r>
      <w:r w:rsidRPr="00883F20">
        <w:rPr>
          <w:rFonts w:ascii="Tw Cen MT" w:hAnsi="Tw Cen MT"/>
          <w:spacing w:val="9"/>
          <w:sz w:val="22"/>
          <w:szCs w:val="22"/>
        </w:rPr>
        <w:t xml:space="preserve"> </w:t>
      </w:r>
      <w:r w:rsidRPr="00883F20">
        <w:rPr>
          <w:rFonts w:ascii="Tw Cen MT" w:hAnsi="Tw Cen MT"/>
          <w:spacing w:val="-1"/>
          <w:sz w:val="22"/>
          <w:szCs w:val="22"/>
        </w:rPr>
        <w:t>la</w:t>
      </w:r>
      <w:r w:rsidRPr="00883F20">
        <w:rPr>
          <w:rFonts w:ascii="Tw Cen MT" w:hAnsi="Tw Cen MT"/>
          <w:spacing w:val="10"/>
          <w:sz w:val="22"/>
          <w:szCs w:val="22"/>
        </w:rPr>
        <w:t xml:space="preserve"> </w:t>
      </w:r>
      <w:r w:rsidRPr="00883F20">
        <w:rPr>
          <w:rFonts w:ascii="Tw Cen MT" w:hAnsi="Tw Cen MT"/>
          <w:spacing w:val="-1"/>
          <w:sz w:val="22"/>
          <w:szCs w:val="22"/>
        </w:rPr>
        <w:t>captura</w:t>
      </w:r>
      <w:r w:rsidRPr="00883F20">
        <w:rPr>
          <w:rFonts w:ascii="Tw Cen MT" w:hAnsi="Tw Cen MT"/>
          <w:spacing w:val="10"/>
          <w:sz w:val="22"/>
          <w:szCs w:val="22"/>
        </w:rPr>
        <w:t xml:space="preserve"> </w:t>
      </w:r>
      <w:r w:rsidRPr="00883F20">
        <w:rPr>
          <w:rFonts w:ascii="Tw Cen MT" w:hAnsi="Tw Cen MT"/>
          <w:spacing w:val="-2"/>
          <w:sz w:val="22"/>
          <w:szCs w:val="22"/>
        </w:rPr>
        <w:t>antes</w:t>
      </w:r>
      <w:r w:rsidRPr="00883F20">
        <w:rPr>
          <w:rFonts w:ascii="Tw Cen MT" w:hAnsi="Tw Cen MT"/>
          <w:spacing w:val="65"/>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guardar</w:t>
      </w:r>
      <w:r w:rsidRPr="00883F20">
        <w:rPr>
          <w:rFonts w:ascii="Tw Cen MT" w:hAnsi="Tw Cen MT"/>
          <w:spacing w:val="1"/>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imagen</w:t>
      </w:r>
    </w:p>
    <w:p w14:paraId="28EBFB60" w14:textId="77777777" w:rsidR="00DA4A7E" w:rsidRPr="00883F20" w:rsidRDefault="00DA4A7E" w:rsidP="00DA4A7E">
      <w:pPr>
        <w:pStyle w:val="Textoindependiente"/>
        <w:widowControl w:val="0"/>
        <w:numPr>
          <w:ilvl w:val="1"/>
          <w:numId w:val="36"/>
        </w:numPr>
        <w:tabs>
          <w:tab w:val="left" w:pos="1169"/>
        </w:tabs>
        <w:spacing w:before="17" w:line="252" w:lineRule="exact"/>
        <w:ind w:left="1168" w:right="125"/>
        <w:rPr>
          <w:rFonts w:ascii="Tw Cen MT" w:hAnsi="Tw Cen MT"/>
          <w:sz w:val="22"/>
          <w:szCs w:val="22"/>
        </w:rPr>
      </w:pPr>
      <w:r w:rsidRPr="00883F20">
        <w:rPr>
          <w:rFonts w:ascii="Tw Cen MT" w:hAnsi="Tw Cen MT"/>
          <w:sz w:val="22"/>
          <w:szCs w:val="22"/>
        </w:rPr>
        <w:t>La</w:t>
      </w:r>
      <w:r w:rsidRPr="00883F20">
        <w:rPr>
          <w:rFonts w:ascii="Tw Cen MT" w:hAnsi="Tw Cen MT"/>
          <w:spacing w:val="24"/>
          <w:sz w:val="22"/>
          <w:szCs w:val="22"/>
        </w:rPr>
        <w:t xml:space="preserve"> </w:t>
      </w:r>
      <w:r w:rsidRPr="00883F20">
        <w:rPr>
          <w:rFonts w:ascii="Tw Cen MT" w:hAnsi="Tw Cen MT"/>
          <w:spacing w:val="-1"/>
          <w:sz w:val="22"/>
          <w:szCs w:val="22"/>
        </w:rPr>
        <w:t>firma</w:t>
      </w:r>
      <w:r w:rsidRPr="00883F20">
        <w:rPr>
          <w:rFonts w:ascii="Tw Cen MT" w:hAnsi="Tw Cen MT"/>
          <w:spacing w:val="27"/>
          <w:sz w:val="22"/>
          <w:szCs w:val="22"/>
        </w:rPr>
        <w:t xml:space="preserve"> </w:t>
      </w:r>
      <w:r w:rsidRPr="00883F20">
        <w:rPr>
          <w:rFonts w:ascii="Tw Cen MT" w:hAnsi="Tw Cen MT"/>
          <w:sz w:val="22"/>
          <w:szCs w:val="22"/>
        </w:rPr>
        <w:t>es</w:t>
      </w:r>
      <w:r w:rsidRPr="00883F20">
        <w:rPr>
          <w:rFonts w:ascii="Tw Cen MT" w:hAnsi="Tw Cen MT"/>
          <w:spacing w:val="24"/>
          <w:sz w:val="22"/>
          <w:szCs w:val="22"/>
        </w:rPr>
        <w:t xml:space="preserve"> </w:t>
      </w:r>
      <w:r w:rsidRPr="00883F20">
        <w:rPr>
          <w:rFonts w:ascii="Tw Cen MT" w:hAnsi="Tw Cen MT"/>
          <w:spacing w:val="-1"/>
          <w:sz w:val="22"/>
          <w:szCs w:val="22"/>
        </w:rPr>
        <w:t>capturada</w:t>
      </w:r>
      <w:r w:rsidRPr="00883F20">
        <w:rPr>
          <w:rFonts w:ascii="Tw Cen MT" w:hAnsi="Tw Cen MT"/>
          <w:spacing w:val="24"/>
          <w:sz w:val="22"/>
          <w:szCs w:val="22"/>
        </w:rPr>
        <w:t xml:space="preserve"> </w:t>
      </w:r>
      <w:r w:rsidRPr="00883F20">
        <w:rPr>
          <w:rFonts w:ascii="Tw Cen MT" w:hAnsi="Tw Cen MT"/>
          <w:spacing w:val="-2"/>
          <w:sz w:val="22"/>
          <w:szCs w:val="22"/>
        </w:rPr>
        <w:t>en</w:t>
      </w:r>
      <w:r w:rsidRPr="00883F20">
        <w:rPr>
          <w:rFonts w:ascii="Tw Cen MT" w:hAnsi="Tw Cen MT"/>
          <w:spacing w:val="24"/>
          <w:sz w:val="22"/>
          <w:szCs w:val="22"/>
        </w:rPr>
        <w:t xml:space="preserve"> </w:t>
      </w:r>
      <w:r w:rsidRPr="00883F20">
        <w:rPr>
          <w:rFonts w:ascii="Tw Cen MT" w:hAnsi="Tw Cen MT"/>
          <w:spacing w:val="-1"/>
          <w:sz w:val="22"/>
          <w:szCs w:val="22"/>
        </w:rPr>
        <w:t>formato</w:t>
      </w:r>
      <w:r w:rsidRPr="00883F20">
        <w:rPr>
          <w:rFonts w:ascii="Tw Cen MT" w:hAnsi="Tw Cen MT"/>
          <w:spacing w:val="24"/>
          <w:sz w:val="22"/>
          <w:szCs w:val="22"/>
        </w:rPr>
        <w:t xml:space="preserve"> </w:t>
      </w:r>
      <w:r w:rsidRPr="00883F20">
        <w:rPr>
          <w:rFonts w:ascii="Tw Cen MT" w:hAnsi="Tw Cen MT"/>
          <w:sz w:val="22"/>
          <w:szCs w:val="22"/>
        </w:rPr>
        <w:t>TIFF</w:t>
      </w:r>
      <w:r w:rsidRPr="00883F20">
        <w:rPr>
          <w:rFonts w:ascii="Tw Cen MT" w:hAnsi="Tw Cen MT"/>
          <w:spacing w:val="26"/>
          <w:sz w:val="22"/>
          <w:szCs w:val="22"/>
        </w:rPr>
        <w:t xml:space="preserve"> </w:t>
      </w:r>
      <w:r w:rsidRPr="00883F20">
        <w:rPr>
          <w:rFonts w:ascii="Tw Cen MT" w:hAnsi="Tw Cen MT"/>
          <w:sz w:val="22"/>
          <w:szCs w:val="22"/>
        </w:rPr>
        <w:t>con</w:t>
      </w:r>
      <w:r w:rsidRPr="00883F20">
        <w:rPr>
          <w:rFonts w:ascii="Tw Cen MT" w:hAnsi="Tw Cen MT"/>
          <w:spacing w:val="24"/>
          <w:sz w:val="22"/>
          <w:szCs w:val="22"/>
        </w:rPr>
        <w:t xml:space="preserve"> </w:t>
      </w:r>
      <w:r w:rsidRPr="00883F20">
        <w:rPr>
          <w:rFonts w:ascii="Tw Cen MT" w:hAnsi="Tw Cen MT"/>
          <w:spacing w:val="-1"/>
          <w:sz w:val="22"/>
          <w:szCs w:val="22"/>
        </w:rPr>
        <w:t>una</w:t>
      </w:r>
      <w:r w:rsidRPr="00883F20">
        <w:rPr>
          <w:rFonts w:ascii="Tw Cen MT" w:hAnsi="Tw Cen MT"/>
          <w:spacing w:val="24"/>
          <w:sz w:val="22"/>
          <w:szCs w:val="22"/>
        </w:rPr>
        <w:t xml:space="preserve"> </w:t>
      </w:r>
      <w:r w:rsidRPr="00883F20">
        <w:rPr>
          <w:rFonts w:ascii="Tw Cen MT" w:hAnsi="Tw Cen MT"/>
          <w:spacing w:val="-1"/>
          <w:sz w:val="22"/>
          <w:szCs w:val="22"/>
        </w:rPr>
        <w:t>dimensión</w:t>
      </w:r>
      <w:r w:rsidRPr="00883F20">
        <w:rPr>
          <w:rFonts w:ascii="Tw Cen MT" w:hAnsi="Tw Cen MT"/>
          <w:spacing w:val="26"/>
          <w:sz w:val="22"/>
          <w:szCs w:val="22"/>
        </w:rPr>
        <w:t xml:space="preserve"> </w:t>
      </w:r>
      <w:r w:rsidRPr="00883F20">
        <w:rPr>
          <w:rFonts w:ascii="Tw Cen MT" w:hAnsi="Tw Cen MT"/>
          <w:spacing w:val="-1"/>
          <w:sz w:val="22"/>
          <w:szCs w:val="22"/>
        </w:rPr>
        <w:t>485</w:t>
      </w:r>
      <w:r w:rsidRPr="00883F20">
        <w:rPr>
          <w:rFonts w:ascii="Tw Cen MT" w:hAnsi="Tw Cen MT"/>
          <w:spacing w:val="24"/>
          <w:sz w:val="22"/>
          <w:szCs w:val="22"/>
        </w:rPr>
        <w:t xml:space="preserve"> </w:t>
      </w:r>
      <w:r w:rsidRPr="00883F20">
        <w:rPr>
          <w:rFonts w:ascii="Tw Cen MT" w:hAnsi="Tw Cen MT"/>
          <w:sz w:val="22"/>
          <w:szCs w:val="22"/>
        </w:rPr>
        <w:t>x</w:t>
      </w:r>
      <w:r w:rsidRPr="00883F20">
        <w:rPr>
          <w:rFonts w:ascii="Tw Cen MT" w:hAnsi="Tw Cen MT"/>
          <w:spacing w:val="24"/>
          <w:sz w:val="22"/>
          <w:szCs w:val="22"/>
        </w:rPr>
        <w:t xml:space="preserve"> </w:t>
      </w:r>
      <w:r w:rsidRPr="00883F20">
        <w:rPr>
          <w:rFonts w:ascii="Tw Cen MT" w:hAnsi="Tw Cen MT"/>
          <w:spacing w:val="-1"/>
          <w:sz w:val="22"/>
          <w:szCs w:val="22"/>
        </w:rPr>
        <w:t>105</w:t>
      </w:r>
      <w:r w:rsidRPr="00883F20">
        <w:rPr>
          <w:rFonts w:ascii="Tw Cen MT" w:hAnsi="Tw Cen MT"/>
          <w:spacing w:val="27"/>
          <w:sz w:val="22"/>
          <w:szCs w:val="22"/>
        </w:rPr>
        <w:t xml:space="preserve"> </w:t>
      </w:r>
      <w:r w:rsidRPr="00883F20">
        <w:rPr>
          <w:rFonts w:ascii="Tw Cen MT" w:hAnsi="Tw Cen MT"/>
          <w:spacing w:val="-2"/>
          <w:sz w:val="22"/>
          <w:szCs w:val="22"/>
        </w:rPr>
        <w:t>pixeles,</w:t>
      </w:r>
      <w:r w:rsidRPr="00883F20">
        <w:rPr>
          <w:rFonts w:ascii="Tw Cen MT" w:hAnsi="Tw Cen MT"/>
          <w:spacing w:val="28"/>
          <w:sz w:val="22"/>
          <w:szCs w:val="22"/>
        </w:rPr>
        <w:t xml:space="preserve"> </w:t>
      </w:r>
      <w:r w:rsidRPr="00883F20">
        <w:rPr>
          <w:rFonts w:ascii="Tw Cen MT" w:hAnsi="Tw Cen MT"/>
          <w:spacing w:val="-1"/>
          <w:sz w:val="22"/>
          <w:szCs w:val="22"/>
        </w:rPr>
        <w:t>una</w:t>
      </w:r>
      <w:r w:rsidRPr="00883F20">
        <w:rPr>
          <w:rFonts w:ascii="Tw Cen MT" w:hAnsi="Tw Cen MT"/>
          <w:spacing w:val="24"/>
          <w:sz w:val="22"/>
          <w:szCs w:val="22"/>
        </w:rPr>
        <w:t xml:space="preserve"> </w:t>
      </w:r>
      <w:r w:rsidRPr="00883F20">
        <w:rPr>
          <w:rFonts w:ascii="Tw Cen MT" w:hAnsi="Tw Cen MT"/>
          <w:spacing w:val="-1"/>
          <w:sz w:val="22"/>
          <w:szCs w:val="22"/>
        </w:rPr>
        <w:t>resolución</w:t>
      </w:r>
      <w:r w:rsidRPr="00883F20">
        <w:rPr>
          <w:rFonts w:ascii="Tw Cen MT" w:hAnsi="Tw Cen MT"/>
          <w:spacing w:val="26"/>
          <w:sz w:val="22"/>
          <w:szCs w:val="22"/>
        </w:rPr>
        <w:t xml:space="preserve"> </w:t>
      </w:r>
      <w:r w:rsidRPr="00883F20">
        <w:rPr>
          <w:rFonts w:ascii="Tw Cen MT" w:hAnsi="Tw Cen MT"/>
          <w:spacing w:val="-2"/>
          <w:sz w:val="22"/>
          <w:szCs w:val="22"/>
        </w:rPr>
        <w:t>de</w:t>
      </w:r>
      <w:r w:rsidRPr="00883F20">
        <w:rPr>
          <w:rFonts w:ascii="Tw Cen MT" w:hAnsi="Tw Cen MT"/>
          <w:spacing w:val="79"/>
          <w:sz w:val="22"/>
          <w:szCs w:val="22"/>
        </w:rPr>
        <w:t xml:space="preserve"> </w:t>
      </w:r>
      <w:r w:rsidRPr="00883F20">
        <w:rPr>
          <w:rFonts w:ascii="Tw Cen MT" w:hAnsi="Tw Cen MT"/>
          <w:spacing w:val="-1"/>
          <w:sz w:val="22"/>
          <w:szCs w:val="22"/>
        </w:rPr>
        <w:t>300</w:t>
      </w:r>
      <w:r w:rsidRPr="00883F20">
        <w:rPr>
          <w:rFonts w:ascii="Tw Cen MT" w:hAnsi="Tw Cen MT"/>
          <w:sz w:val="22"/>
          <w:szCs w:val="22"/>
        </w:rPr>
        <w:t xml:space="preserve"> dpi a 8</w:t>
      </w:r>
      <w:r w:rsidRPr="00883F20">
        <w:rPr>
          <w:rFonts w:ascii="Tw Cen MT" w:hAnsi="Tw Cen MT"/>
          <w:spacing w:val="-2"/>
          <w:sz w:val="22"/>
          <w:szCs w:val="22"/>
        </w:rPr>
        <w:t xml:space="preserve"> </w:t>
      </w:r>
      <w:r w:rsidRPr="00883F20">
        <w:rPr>
          <w:rFonts w:ascii="Tw Cen MT" w:hAnsi="Tw Cen MT"/>
          <w:spacing w:val="-1"/>
          <w:sz w:val="22"/>
          <w:szCs w:val="22"/>
        </w:rPr>
        <w:t>bits</w:t>
      </w:r>
      <w:r w:rsidRPr="00883F20">
        <w:rPr>
          <w:rFonts w:ascii="Tw Cen MT" w:hAnsi="Tw Cen MT"/>
          <w:spacing w:val="-2"/>
          <w:sz w:val="22"/>
          <w:szCs w:val="22"/>
        </w:rPr>
        <w:t xml:space="preserve"> </w:t>
      </w:r>
      <w:r w:rsidRPr="00883F20">
        <w:rPr>
          <w:rFonts w:ascii="Tw Cen MT" w:hAnsi="Tw Cen MT"/>
          <w:spacing w:val="-1"/>
          <w:sz w:val="22"/>
          <w:szCs w:val="22"/>
        </w:rPr>
        <w:t xml:space="preserve">por pixel </w:t>
      </w:r>
      <w:r w:rsidRPr="00883F20">
        <w:rPr>
          <w:rFonts w:ascii="Tw Cen MT" w:hAnsi="Tw Cen MT"/>
          <w:sz w:val="22"/>
          <w:szCs w:val="22"/>
        </w:rPr>
        <w:t>y</w:t>
      </w:r>
      <w:r w:rsidRPr="00883F20">
        <w:rPr>
          <w:rFonts w:ascii="Tw Cen MT" w:hAnsi="Tw Cen MT"/>
          <w:spacing w:val="-2"/>
          <w:sz w:val="22"/>
          <w:szCs w:val="22"/>
        </w:rPr>
        <w:t xml:space="preserve"> </w:t>
      </w:r>
      <w:r w:rsidRPr="00883F20">
        <w:rPr>
          <w:rFonts w:ascii="Tw Cen MT" w:hAnsi="Tw Cen MT"/>
          <w:spacing w:val="-1"/>
          <w:sz w:val="22"/>
          <w:szCs w:val="22"/>
        </w:rPr>
        <w:t>256</w:t>
      </w:r>
      <w:r w:rsidRPr="00883F20">
        <w:rPr>
          <w:rFonts w:ascii="Tw Cen MT" w:hAnsi="Tw Cen MT"/>
          <w:sz w:val="22"/>
          <w:szCs w:val="22"/>
        </w:rPr>
        <w:t xml:space="preserve"> tonos</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z w:val="22"/>
          <w:szCs w:val="22"/>
        </w:rPr>
        <w:t>gris</w:t>
      </w:r>
    </w:p>
    <w:p w14:paraId="0017553D" w14:textId="77777777" w:rsidR="00DA4A7E" w:rsidRPr="00883F20" w:rsidRDefault="00DA4A7E" w:rsidP="00DA4A7E">
      <w:pPr>
        <w:spacing w:before="6"/>
        <w:jc w:val="both"/>
        <w:rPr>
          <w:rFonts w:ascii="Tw Cen MT" w:eastAsia="Arial" w:hAnsi="Tw Cen MT" w:cs="Arial"/>
          <w:sz w:val="22"/>
          <w:szCs w:val="22"/>
          <w:lang w:val="es-ES"/>
        </w:rPr>
      </w:pPr>
    </w:p>
    <w:p w14:paraId="1A2DC3F4"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Captura de huellas</w:t>
      </w:r>
    </w:p>
    <w:p w14:paraId="68C3235C" w14:textId="77777777" w:rsidR="00DA4A7E" w:rsidRPr="00883F20" w:rsidRDefault="00DA4A7E" w:rsidP="00DA4A7E">
      <w:pPr>
        <w:spacing w:before="11"/>
        <w:jc w:val="both"/>
        <w:rPr>
          <w:rFonts w:ascii="Tw Cen MT" w:eastAsia="Arial" w:hAnsi="Tw Cen MT" w:cs="Arial"/>
          <w:bCs/>
          <w:sz w:val="22"/>
          <w:szCs w:val="22"/>
        </w:rPr>
      </w:pPr>
    </w:p>
    <w:p w14:paraId="21305F01" w14:textId="77777777" w:rsidR="00DA4A7E" w:rsidRPr="00883F20" w:rsidRDefault="00DA4A7E" w:rsidP="00DA4A7E">
      <w:pPr>
        <w:pStyle w:val="Textoindependiente"/>
        <w:widowControl w:val="0"/>
        <w:numPr>
          <w:ilvl w:val="1"/>
          <w:numId w:val="36"/>
        </w:numPr>
        <w:tabs>
          <w:tab w:val="left" w:pos="851"/>
        </w:tabs>
        <w:spacing w:before="60"/>
        <w:ind w:left="1168" w:hanging="742"/>
        <w:rPr>
          <w:rFonts w:ascii="Tw Cen MT" w:hAnsi="Tw Cen MT"/>
          <w:sz w:val="22"/>
          <w:szCs w:val="22"/>
        </w:rPr>
      </w:pPr>
      <w:r w:rsidRPr="00883F20">
        <w:rPr>
          <w:rFonts w:ascii="Tw Cen MT" w:hAnsi="Tw Cen MT"/>
          <w:spacing w:val="-1"/>
          <w:sz w:val="22"/>
          <w:szCs w:val="22"/>
        </w:rPr>
        <w:t>El</w:t>
      </w:r>
      <w:r w:rsidRPr="00883F20">
        <w:rPr>
          <w:rFonts w:ascii="Tw Cen MT" w:hAnsi="Tw Cen MT"/>
          <w:spacing w:val="28"/>
          <w:sz w:val="22"/>
          <w:szCs w:val="22"/>
        </w:rPr>
        <w:t xml:space="preserve"> </w:t>
      </w:r>
      <w:r w:rsidRPr="00883F20">
        <w:rPr>
          <w:rFonts w:ascii="Tw Cen MT" w:hAnsi="Tw Cen MT"/>
          <w:spacing w:val="-1"/>
          <w:sz w:val="22"/>
          <w:szCs w:val="22"/>
        </w:rPr>
        <w:t>sistema</w:t>
      </w:r>
      <w:r w:rsidRPr="00883F20">
        <w:rPr>
          <w:rFonts w:ascii="Tw Cen MT" w:hAnsi="Tw Cen MT"/>
          <w:spacing w:val="30"/>
          <w:sz w:val="22"/>
          <w:szCs w:val="22"/>
        </w:rPr>
        <w:t xml:space="preserve"> </w:t>
      </w:r>
      <w:r w:rsidRPr="00883F20">
        <w:rPr>
          <w:rFonts w:ascii="Tw Cen MT" w:hAnsi="Tw Cen MT"/>
          <w:spacing w:val="-1"/>
          <w:sz w:val="22"/>
          <w:szCs w:val="22"/>
        </w:rPr>
        <w:t>permite</w:t>
      </w:r>
      <w:r w:rsidRPr="00883F20">
        <w:rPr>
          <w:rFonts w:ascii="Tw Cen MT" w:hAnsi="Tw Cen MT"/>
          <w:spacing w:val="29"/>
          <w:sz w:val="22"/>
          <w:szCs w:val="22"/>
        </w:rPr>
        <w:t xml:space="preserve"> </w:t>
      </w:r>
      <w:r w:rsidRPr="00883F20">
        <w:rPr>
          <w:rFonts w:ascii="Tw Cen MT" w:hAnsi="Tw Cen MT"/>
          <w:sz w:val="22"/>
          <w:szCs w:val="22"/>
        </w:rPr>
        <w:t>al</w:t>
      </w:r>
      <w:r w:rsidRPr="00883F20">
        <w:rPr>
          <w:rFonts w:ascii="Tw Cen MT" w:hAnsi="Tw Cen MT"/>
          <w:spacing w:val="28"/>
          <w:sz w:val="22"/>
          <w:szCs w:val="22"/>
        </w:rPr>
        <w:t xml:space="preserve"> </w:t>
      </w:r>
      <w:r w:rsidRPr="00883F20">
        <w:rPr>
          <w:rFonts w:ascii="Tw Cen MT" w:hAnsi="Tw Cen MT"/>
          <w:spacing w:val="-1"/>
          <w:sz w:val="22"/>
          <w:szCs w:val="22"/>
        </w:rPr>
        <w:t>usuario</w:t>
      </w:r>
      <w:r w:rsidRPr="00883F20">
        <w:rPr>
          <w:rFonts w:ascii="Tw Cen MT" w:hAnsi="Tw Cen MT"/>
          <w:spacing w:val="29"/>
          <w:sz w:val="22"/>
          <w:szCs w:val="22"/>
        </w:rPr>
        <w:t xml:space="preserve"> </w:t>
      </w:r>
      <w:r w:rsidRPr="00883F20">
        <w:rPr>
          <w:rFonts w:ascii="Tw Cen MT" w:hAnsi="Tw Cen MT"/>
          <w:sz w:val="22"/>
          <w:szCs w:val="22"/>
        </w:rPr>
        <w:t>de</w:t>
      </w:r>
      <w:r w:rsidRPr="00883F20">
        <w:rPr>
          <w:rFonts w:ascii="Tw Cen MT" w:hAnsi="Tw Cen MT"/>
          <w:spacing w:val="29"/>
          <w:sz w:val="22"/>
          <w:szCs w:val="22"/>
        </w:rPr>
        <w:t xml:space="preserve"> </w:t>
      </w:r>
      <w:r w:rsidRPr="00883F20">
        <w:rPr>
          <w:rFonts w:ascii="Tw Cen MT" w:hAnsi="Tw Cen MT"/>
          <w:spacing w:val="-1"/>
          <w:sz w:val="22"/>
          <w:szCs w:val="22"/>
        </w:rPr>
        <w:t>captura</w:t>
      </w:r>
      <w:r w:rsidRPr="00883F20">
        <w:rPr>
          <w:rFonts w:ascii="Tw Cen MT" w:hAnsi="Tw Cen MT"/>
          <w:spacing w:val="29"/>
          <w:sz w:val="22"/>
          <w:szCs w:val="22"/>
        </w:rPr>
        <w:t xml:space="preserve"> </w:t>
      </w:r>
      <w:r w:rsidRPr="00883F20">
        <w:rPr>
          <w:rFonts w:ascii="Tw Cen MT" w:hAnsi="Tw Cen MT"/>
          <w:spacing w:val="-2"/>
          <w:sz w:val="22"/>
          <w:szCs w:val="22"/>
        </w:rPr>
        <w:t>llevar</w:t>
      </w:r>
      <w:r w:rsidRPr="00883F20">
        <w:rPr>
          <w:rFonts w:ascii="Tw Cen MT" w:hAnsi="Tw Cen MT"/>
          <w:spacing w:val="30"/>
          <w:sz w:val="22"/>
          <w:szCs w:val="22"/>
        </w:rPr>
        <w:t xml:space="preserve"> </w:t>
      </w:r>
      <w:r w:rsidRPr="00883F20">
        <w:rPr>
          <w:rFonts w:ascii="Tw Cen MT" w:hAnsi="Tw Cen MT"/>
          <w:sz w:val="22"/>
          <w:szCs w:val="22"/>
        </w:rPr>
        <w:t>a</w:t>
      </w:r>
      <w:r w:rsidRPr="00883F20">
        <w:rPr>
          <w:rFonts w:ascii="Tw Cen MT" w:hAnsi="Tw Cen MT"/>
          <w:spacing w:val="29"/>
          <w:sz w:val="22"/>
          <w:szCs w:val="22"/>
        </w:rPr>
        <w:t xml:space="preserve"> </w:t>
      </w:r>
      <w:r w:rsidRPr="00883F20">
        <w:rPr>
          <w:rFonts w:ascii="Tw Cen MT" w:hAnsi="Tw Cen MT"/>
          <w:spacing w:val="-1"/>
          <w:sz w:val="22"/>
          <w:szCs w:val="22"/>
        </w:rPr>
        <w:t>cabo</w:t>
      </w:r>
      <w:r w:rsidRPr="00883F20">
        <w:rPr>
          <w:rFonts w:ascii="Tw Cen MT" w:hAnsi="Tw Cen MT"/>
          <w:spacing w:val="29"/>
          <w:sz w:val="22"/>
          <w:szCs w:val="22"/>
        </w:rPr>
        <w:t xml:space="preserve"> </w:t>
      </w:r>
      <w:r w:rsidRPr="00883F20">
        <w:rPr>
          <w:rFonts w:ascii="Tw Cen MT" w:hAnsi="Tw Cen MT"/>
          <w:sz w:val="22"/>
          <w:szCs w:val="22"/>
        </w:rPr>
        <w:t>el</w:t>
      </w:r>
      <w:r w:rsidRPr="00883F20">
        <w:rPr>
          <w:rFonts w:ascii="Tw Cen MT" w:hAnsi="Tw Cen MT"/>
          <w:spacing w:val="28"/>
          <w:sz w:val="22"/>
          <w:szCs w:val="22"/>
        </w:rPr>
        <w:t xml:space="preserve"> </w:t>
      </w:r>
      <w:r w:rsidRPr="00883F20">
        <w:rPr>
          <w:rFonts w:ascii="Tw Cen MT" w:hAnsi="Tw Cen MT"/>
          <w:spacing w:val="-1"/>
          <w:sz w:val="22"/>
          <w:szCs w:val="22"/>
        </w:rPr>
        <w:t>registro</w:t>
      </w:r>
      <w:r w:rsidRPr="00883F20">
        <w:rPr>
          <w:rFonts w:ascii="Tw Cen MT" w:hAnsi="Tw Cen MT"/>
          <w:spacing w:val="29"/>
          <w:sz w:val="22"/>
          <w:szCs w:val="22"/>
        </w:rPr>
        <w:t xml:space="preserve"> </w:t>
      </w:r>
      <w:r w:rsidRPr="00883F20">
        <w:rPr>
          <w:rFonts w:ascii="Tw Cen MT" w:hAnsi="Tw Cen MT"/>
          <w:sz w:val="22"/>
          <w:szCs w:val="22"/>
        </w:rPr>
        <w:t>de</w:t>
      </w:r>
      <w:r w:rsidRPr="00883F20">
        <w:rPr>
          <w:rFonts w:ascii="Tw Cen MT" w:hAnsi="Tw Cen MT"/>
          <w:spacing w:val="29"/>
          <w:sz w:val="22"/>
          <w:szCs w:val="22"/>
        </w:rPr>
        <w:t xml:space="preserve"> </w:t>
      </w:r>
      <w:r w:rsidRPr="00883F20">
        <w:rPr>
          <w:rFonts w:ascii="Tw Cen MT" w:hAnsi="Tw Cen MT"/>
          <w:spacing w:val="-2"/>
          <w:sz w:val="22"/>
          <w:szCs w:val="22"/>
        </w:rPr>
        <w:t>las</w:t>
      </w:r>
      <w:r w:rsidRPr="00883F20">
        <w:rPr>
          <w:rFonts w:ascii="Tw Cen MT" w:hAnsi="Tw Cen MT"/>
          <w:spacing w:val="29"/>
          <w:sz w:val="22"/>
          <w:szCs w:val="22"/>
        </w:rPr>
        <w:t xml:space="preserve"> </w:t>
      </w:r>
      <w:r w:rsidRPr="00883F20">
        <w:rPr>
          <w:rFonts w:ascii="Tw Cen MT" w:hAnsi="Tw Cen MT"/>
          <w:spacing w:val="-1"/>
          <w:sz w:val="22"/>
          <w:szCs w:val="22"/>
        </w:rPr>
        <w:t>diez</w:t>
      </w:r>
      <w:r w:rsidRPr="00883F20">
        <w:rPr>
          <w:rFonts w:ascii="Tw Cen MT" w:hAnsi="Tw Cen MT"/>
          <w:spacing w:val="26"/>
          <w:sz w:val="22"/>
          <w:szCs w:val="22"/>
        </w:rPr>
        <w:t xml:space="preserve"> </w:t>
      </w:r>
      <w:r w:rsidRPr="00883F20">
        <w:rPr>
          <w:rFonts w:ascii="Tw Cen MT" w:hAnsi="Tw Cen MT"/>
          <w:spacing w:val="-1"/>
          <w:sz w:val="22"/>
          <w:szCs w:val="22"/>
        </w:rPr>
        <w:t>(10)</w:t>
      </w:r>
      <w:r w:rsidRPr="00883F20">
        <w:rPr>
          <w:rFonts w:ascii="Tw Cen MT" w:hAnsi="Tw Cen MT"/>
          <w:spacing w:val="30"/>
          <w:sz w:val="22"/>
          <w:szCs w:val="22"/>
        </w:rPr>
        <w:t xml:space="preserve"> </w:t>
      </w:r>
      <w:r w:rsidRPr="00883F20">
        <w:rPr>
          <w:rFonts w:ascii="Tw Cen MT" w:hAnsi="Tw Cen MT"/>
          <w:spacing w:val="-1"/>
          <w:sz w:val="22"/>
          <w:szCs w:val="22"/>
        </w:rPr>
        <w:t>huellas</w:t>
      </w:r>
      <w:r w:rsidRPr="00883F20">
        <w:rPr>
          <w:rFonts w:ascii="Tw Cen MT" w:hAnsi="Tw Cen MT"/>
          <w:spacing w:val="29"/>
          <w:sz w:val="22"/>
          <w:szCs w:val="22"/>
        </w:rPr>
        <w:t xml:space="preserve"> </w:t>
      </w:r>
      <w:r w:rsidRPr="00883F20">
        <w:rPr>
          <w:rFonts w:ascii="Tw Cen MT" w:hAnsi="Tw Cen MT"/>
          <w:sz w:val="22"/>
          <w:szCs w:val="22"/>
        </w:rPr>
        <w:t>de</w:t>
      </w:r>
      <w:r w:rsidRPr="00883F20">
        <w:rPr>
          <w:rFonts w:ascii="Tw Cen MT" w:hAnsi="Tw Cen MT"/>
          <w:spacing w:val="29"/>
          <w:sz w:val="22"/>
          <w:szCs w:val="22"/>
        </w:rPr>
        <w:t xml:space="preserve"> </w:t>
      </w:r>
      <w:r w:rsidRPr="00883F20">
        <w:rPr>
          <w:rFonts w:ascii="Tw Cen MT" w:hAnsi="Tw Cen MT"/>
          <w:sz w:val="22"/>
          <w:szCs w:val="22"/>
        </w:rPr>
        <w:t>un</w:t>
      </w:r>
    </w:p>
    <w:p w14:paraId="57B95DD0" w14:textId="77777777" w:rsidR="00DA4A7E" w:rsidRPr="00883F20" w:rsidRDefault="00DA4A7E" w:rsidP="00DA4A7E">
      <w:pPr>
        <w:pStyle w:val="Textoindependiente"/>
        <w:spacing w:before="57" w:line="252" w:lineRule="exact"/>
        <w:ind w:left="808"/>
        <w:rPr>
          <w:rFonts w:ascii="Tw Cen MT" w:hAnsi="Tw Cen MT"/>
          <w:sz w:val="22"/>
          <w:szCs w:val="22"/>
        </w:rPr>
      </w:pPr>
      <w:r w:rsidRPr="00883F20">
        <w:rPr>
          <w:rFonts w:ascii="Tw Cen MT" w:hAnsi="Tw Cen MT"/>
          <w:spacing w:val="-1"/>
          <w:sz w:val="22"/>
          <w:szCs w:val="22"/>
        </w:rPr>
        <w:t>solicitante</w:t>
      </w:r>
      <w:r w:rsidRPr="00883F20">
        <w:rPr>
          <w:rFonts w:ascii="Tw Cen MT" w:hAnsi="Tw Cen MT"/>
          <w:sz w:val="22"/>
          <w:szCs w:val="22"/>
        </w:rPr>
        <w:t xml:space="preserve"> </w:t>
      </w:r>
      <w:r w:rsidRPr="00883F20">
        <w:rPr>
          <w:rFonts w:ascii="Tw Cen MT" w:hAnsi="Tw Cen MT"/>
          <w:spacing w:val="-1"/>
          <w:sz w:val="22"/>
          <w:szCs w:val="22"/>
        </w:rPr>
        <w:t>utilizando</w:t>
      </w:r>
      <w:r w:rsidRPr="00883F20">
        <w:rPr>
          <w:rFonts w:ascii="Tw Cen MT" w:hAnsi="Tw Cen MT"/>
          <w:sz w:val="22"/>
          <w:szCs w:val="22"/>
        </w:rPr>
        <w:t xml:space="preserve"> un</w:t>
      </w:r>
      <w:r w:rsidRPr="00883F20">
        <w:rPr>
          <w:rFonts w:ascii="Tw Cen MT" w:hAnsi="Tw Cen MT"/>
          <w:spacing w:val="-2"/>
          <w:sz w:val="22"/>
          <w:szCs w:val="22"/>
        </w:rPr>
        <w:t xml:space="preserve"> </w:t>
      </w:r>
      <w:r w:rsidRPr="00883F20">
        <w:rPr>
          <w:rFonts w:ascii="Tw Cen MT" w:hAnsi="Tw Cen MT"/>
          <w:spacing w:val="-1"/>
          <w:sz w:val="22"/>
          <w:szCs w:val="22"/>
        </w:rPr>
        <w:t>escáner</w:t>
      </w:r>
      <w:r w:rsidRPr="00883F20">
        <w:rPr>
          <w:rFonts w:ascii="Tw Cen MT" w:hAnsi="Tw Cen MT"/>
          <w:spacing w:val="1"/>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huella</w:t>
      </w:r>
      <w:r w:rsidRPr="00883F20">
        <w:rPr>
          <w:rFonts w:ascii="Tw Cen MT" w:hAnsi="Tw Cen MT"/>
          <w:sz w:val="22"/>
          <w:szCs w:val="22"/>
        </w:rPr>
        <w:t xml:space="preserve"> </w:t>
      </w:r>
      <w:r w:rsidRPr="00883F20">
        <w:rPr>
          <w:rFonts w:ascii="Tw Cen MT" w:hAnsi="Tw Cen MT"/>
          <w:spacing w:val="-1"/>
          <w:sz w:val="22"/>
          <w:szCs w:val="22"/>
        </w:rPr>
        <w:t>4-4-2</w:t>
      </w:r>
      <w:r w:rsidRPr="00883F20">
        <w:rPr>
          <w:rFonts w:ascii="Tw Cen MT" w:hAnsi="Tw Cen MT"/>
          <w:spacing w:val="-2"/>
          <w:sz w:val="22"/>
          <w:szCs w:val="22"/>
        </w:rPr>
        <w:t xml:space="preserve"> </w:t>
      </w:r>
      <w:r w:rsidRPr="00883F20">
        <w:rPr>
          <w:rFonts w:ascii="Tw Cen MT" w:hAnsi="Tw Cen MT"/>
          <w:spacing w:val="-1"/>
          <w:sz w:val="22"/>
          <w:szCs w:val="22"/>
        </w:rPr>
        <w:t>para</w:t>
      </w:r>
      <w:r w:rsidRPr="00883F20">
        <w:rPr>
          <w:rFonts w:ascii="Tw Cen MT" w:hAnsi="Tw Cen MT"/>
          <w:sz w:val="22"/>
          <w:szCs w:val="22"/>
        </w:rPr>
        <w:t xml:space="preserve"> </w:t>
      </w:r>
      <w:r w:rsidRPr="00883F20">
        <w:rPr>
          <w:rFonts w:ascii="Tw Cen MT" w:hAnsi="Tw Cen MT"/>
          <w:spacing w:val="-1"/>
          <w:sz w:val="22"/>
          <w:szCs w:val="22"/>
        </w:rPr>
        <w:t>capturarlas</w:t>
      </w:r>
      <w:r w:rsidRPr="00883F20">
        <w:rPr>
          <w:rFonts w:ascii="Tw Cen MT" w:hAnsi="Tw Cen MT"/>
          <w:sz w:val="22"/>
          <w:szCs w:val="22"/>
        </w:rPr>
        <w:t xml:space="preserve"> en</w:t>
      </w:r>
      <w:r w:rsidRPr="00883F20">
        <w:rPr>
          <w:rFonts w:ascii="Tw Cen MT" w:hAnsi="Tw Cen MT"/>
          <w:spacing w:val="-2"/>
          <w:sz w:val="22"/>
          <w:szCs w:val="22"/>
        </w:rPr>
        <w:t xml:space="preserve"> </w:t>
      </w:r>
      <w:r w:rsidRPr="00883F20">
        <w:rPr>
          <w:rFonts w:ascii="Tw Cen MT" w:hAnsi="Tw Cen MT"/>
          <w:spacing w:val="-1"/>
          <w:sz w:val="22"/>
          <w:szCs w:val="22"/>
        </w:rPr>
        <w:t>tres</w:t>
      </w:r>
      <w:r w:rsidRPr="00883F20">
        <w:rPr>
          <w:rFonts w:ascii="Tw Cen MT" w:hAnsi="Tw Cen MT"/>
          <w:spacing w:val="-2"/>
          <w:sz w:val="22"/>
          <w:szCs w:val="22"/>
        </w:rPr>
        <w:t xml:space="preserve"> </w:t>
      </w:r>
      <w:r w:rsidRPr="00883F20">
        <w:rPr>
          <w:rFonts w:ascii="Tw Cen MT" w:hAnsi="Tw Cen MT"/>
          <w:spacing w:val="-1"/>
          <w:sz w:val="22"/>
          <w:szCs w:val="22"/>
        </w:rPr>
        <w:t>tomas</w:t>
      </w:r>
    </w:p>
    <w:p w14:paraId="7D50D418" w14:textId="77777777" w:rsidR="00DA4A7E" w:rsidRPr="00883F20" w:rsidRDefault="00DA4A7E" w:rsidP="00DA4A7E">
      <w:pPr>
        <w:pStyle w:val="Textoindependiente"/>
        <w:widowControl w:val="0"/>
        <w:numPr>
          <w:ilvl w:val="0"/>
          <w:numId w:val="32"/>
        </w:numPr>
        <w:tabs>
          <w:tab w:val="left" w:pos="809"/>
        </w:tabs>
        <w:spacing w:line="268" w:lineRule="exact"/>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almacena</w:t>
      </w:r>
      <w:r w:rsidRPr="00883F20">
        <w:rPr>
          <w:rFonts w:ascii="Tw Cen MT" w:hAnsi="Tw Cen MT"/>
          <w:spacing w:val="-2"/>
          <w:sz w:val="22"/>
          <w:szCs w:val="22"/>
        </w:rPr>
        <w:t xml:space="preserve"> </w:t>
      </w:r>
      <w:r w:rsidRPr="00883F20">
        <w:rPr>
          <w:rFonts w:ascii="Tw Cen MT" w:hAnsi="Tw Cen MT"/>
          <w:sz w:val="22"/>
          <w:szCs w:val="22"/>
        </w:rPr>
        <w:t xml:space="preserve">en </w:t>
      </w:r>
      <w:r w:rsidRPr="00883F20">
        <w:rPr>
          <w:rFonts w:ascii="Tw Cen MT" w:hAnsi="Tw Cen MT"/>
          <w:spacing w:val="-2"/>
          <w:sz w:val="22"/>
          <w:szCs w:val="22"/>
        </w:rPr>
        <w:t>la</w:t>
      </w:r>
      <w:r w:rsidRPr="00883F20">
        <w:rPr>
          <w:rFonts w:ascii="Tw Cen MT" w:hAnsi="Tw Cen MT"/>
          <w:sz w:val="22"/>
          <w:szCs w:val="22"/>
        </w:rPr>
        <w:t xml:space="preserve"> base de</w:t>
      </w:r>
      <w:r w:rsidRPr="00883F20">
        <w:rPr>
          <w:rFonts w:ascii="Tw Cen MT" w:hAnsi="Tw Cen MT"/>
          <w:spacing w:val="-2"/>
          <w:sz w:val="22"/>
          <w:szCs w:val="22"/>
        </w:rPr>
        <w:t xml:space="preserve"> </w:t>
      </w:r>
      <w:r w:rsidRPr="00883F20">
        <w:rPr>
          <w:rFonts w:ascii="Tw Cen MT" w:hAnsi="Tw Cen MT"/>
          <w:spacing w:val="-1"/>
          <w:sz w:val="22"/>
          <w:szCs w:val="22"/>
        </w:rPr>
        <w:t>datos</w:t>
      </w:r>
      <w:r w:rsidRPr="00883F20">
        <w:rPr>
          <w:rFonts w:ascii="Tw Cen MT" w:hAnsi="Tw Cen MT"/>
          <w:spacing w:val="1"/>
          <w:sz w:val="22"/>
          <w:szCs w:val="22"/>
        </w:rPr>
        <w:t xml:space="preserve"> </w:t>
      </w:r>
      <w:r w:rsidRPr="00883F20">
        <w:rPr>
          <w:rFonts w:ascii="Tw Cen MT" w:hAnsi="Tw Cen MT"/>
          <w:spacing w:val="-1"/>
          <w:sz w:val="22"/>
          <w:szCs w:val="22"/>
        </w:rPr>
        <w:t>los</w:t>
      </w:r>
      <w:r w:rsidRPr="00883F20">
        <w:rPr>
          <w:rFonts w:ascii="Tw Cen MT" w:hAnsi="Tw Cen MT"/>
          <w:sz w:val="22"/>
          <w:szCs w:val="22"/>
        </w:rPr>
        <w:t xml:space="preserve"> </w:t>
      </w:r>
      <w:r w:rsidRPr="00883F20">
        <w:rPr>
          <w:rFonts w:ascii="Tw Cen MT" w:hAnsi="Tw Cen MT"/>
          <w:spacing w:val="-2"/>
          <w:sz w:val="22"/>
          <w:szCs w:val="22"/>
        </w:rPr>
        <w:t>archivos</w:t>
      </w:r>
      <w:r w:rsidRPr="00883F20">
        <w:rPr>
          <w:rFonts w:ascii="Tw Cen MT" w:hAnsi="Tw Cen MT"/>
          <w:spacing w:val="-4"/>
          <w:sz w:val="22"/>
          <w:szCs w:val="22"/>
        </w:rPr>
        <w:t xml:space="preserve"> </w:t>
      </w:r>
      <w:r w:rsidRPr="00883F20">
        <w:rPr>
          <w:rFonts w:ascii="Tw Cen MT" w:hAnsi="Tw Cen MT"/>
          <w:spacing w:val="1"/>
          <w:sz w:val="22"/>
          <w:szCs w:val="22"/>
        </w:rPr>
        <w:t>WSQ</w:t>
      </w:r>
      <w:r w:rsidRPr="00883F20">
        <w:rPr>
          <w:rFonts w:ascii="Tw Cen MT" w:hAnsi="Tw Cen MT"/>
          <w:spacing w:val="-1"/>
          <w:sz w:val="22"/>
          <w:szCs w:val="22"/>
        </w:rPr>
        <w:t xml:space="preserve"> </w:t>
      </w:r>
      <w:r w:rsidRPr="00883F20">
        <w:rPr>
          <w:rFonts w:ascii="Tw Cen MT" w:hAnsi="Tw Cen MT"/>
          <w:sz w:val="22"/>
          <w:szCs w:val="22"/>
        </w:rPr>
        <w:t>que</w:t>
      </w:r>
      <w:r w:rsidRPr="00883F20">
        <w:rPr>
          <w:rFonts w:ascii="Tw Cen MT" w:hAnsi="Tw Cen MT"/>
          <w:spacing w:val="-2"/>
          <w:sz w:val="22"/>
          <w:szCs w:val="22"/>
        </w:rPr>
        <w:t xml:space="preserve"> </w:t>
      </w:r>
      <w:r w:rsidRPr="00883F20">
        <w:rPr>
          <w:rFonts w:ascii="Tw Cen MT" w:hAnsi="Tw Cen MT"/>
          <w:spacing w:val="-1"/>
          <w:sz w:val="22"/>
          <w:szCs w:val="22"/>
        </w:rPr>
        <w:t>resulten</w:t>
      </w:r>
      <w:r w:rsidRPr="00883F20">
        <w:rPr>
          <w:rFonts w:ascii="Tw Cen MT" w:hAnsi="Tw Cen MT"/>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la </w:t>
      </w:r>
      <w:r w:rsidRPr="00883F20">
        <w:rPr>
          <w:rFonts w:ascii="Tw Cen MT" w:hAnsi="Tw Cen MT"/>
          <w:spacing w:val="-1"/>
          <w:sz w:val="22"/>
          <w:szCs w:val="22"/>
        </w:rPr>
        <w:t>captura</w:t>
      </w:r>
      <w:r w:rsidRPr="00883F20">
        <w:rPr>
          <w:rFonts w:ascii="Tw Cen MT" w:hAnsi="Tw Cen MT"/>
          <w:spacing w:val="5"/>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w:t>
      </w:r>
      <w:r w:rsidRPr="00883F20">
        <w:rPr>
          <w:rFonts w:ascii="Tw Cen MT" w:hAnsi="Tw Cen MT"/>
          <w:spacing w:val="-1"/>
          <w:sz w:val="22"/>
          <w:szCs w:val="22"/>
        </w:rPr>
        <w:t>huellas</w:t>
      </w:r>
    </w:p>
    <w:p w14:paraId="20E58D43" w14:textId="77777777" w:rsidR="00DA4A7E" w:rsidRPr="00883F20" w:rsidRDefault="00DA4A7E" w:rsidP="00DA4A7E">
      <w:pPr>
        <w:pStyle w:val="Textoindependiente"/>
        <w:widowControl w:val="0"/>
        <w:numPr>
          <w:ilvl w:val="0"/>
          <w:numId w:val="32"/>
        </w:numPr>
        <w:tabs>
          <w:tab w:val="left" w:pos="809"/>
        </w:tabs>
        <w:ind w:right="123"/>
        <w:rPr>
          <w:rFonts w:ascii="Tw Cen MT" w:hAnsi="Tw Cen MT"/>
          <w:sz w:val="22"/>
          <w:szCs w:val="22"/>
        </w:rPr>
      </w:pPr>
      <w:r w:rsidRPr="00883F20">
        <w:rPr>
          <w:rFonts w:ascii="Tw Cen MT" w:hAnsi="Tw Cen MT"/>
          <w:sz w:val="22"/>
          <w:szCs w:val="22"/>
        </w:rPr>
        <w:t>La</w:t>
      </w:r>
      <w:r w:rsidRPr="00883F20">
        <w:rPr>
          <w:rFonts w:ascii="Tw Cen MT" w:hAnsi="Tw Cen MT"/>
          <w:spacing w:val="50"/>
          <w:sz w:val="22"/>
          <w:szCs w:val="22"/>
        </w:rPr>
        <w:t xml:space="preserve"> </w:t>
      </w:r>
      <w:r w:rsidRPr="00883F20">
        <w:rPr>
          <w:rFonts w:ascii="Tw Cen MT" w:hAnsi="Tw Cen MT"/>
          <w:spacing w:val="-1"/>
          <w:sz w:val="22"/>
          <w:szCs w:val="22"/>
        </w:rPr>
        <w:t>captura</w:t>
      </w:r>
      <w:r w:rsidRPr="00883F20">
        <w:rPr>
          <w:rFonts w:ascii="Tw Cen MT" w:hAnsi="Tw Cen MT"/>
          <w:spacing w:val="51"/>
          <w:sz w:val="22"/>
          <w:szCs w:val="22"/>
        </w:rPr>
        <w:t xml:space="preserve"> </w:t>
      </w:r>
      <w:r w:rsidRPr="00883F20">
        <w:rPr>
          <w:rFonts w:ascii="Tw Cen MT" w:hAnsi="Tw Cen MT"/>
          <w:sz w:val="22"/>
          <w:szCs w:val="22"/>
        </w:rPr>
        <w:t>de</w:t>
      </w:r>
      <w:r w:rsidRPr="00883F20">
        <w:rPr>
          <w:rFonts w:ascii="Tw Cen MT" w:hAnsi="Tw Cen MT"/>
          <w:spacing w:val="50"/>
          <w:sz w:val="22"/>
          <w:szCs w:val="22"/>
        </w:rPr>
        <w:t xml:space="preserve"> </w:t>
      </w:r>
      <w:r w:rsidRPr="00883F20">
        <w:rPr>
          <w:rFonts w:ascii="Tw Cen MT" w:hAnsi="Tw Cen MT"/>
          <w:spacing w:val="-1"/>
          <w:sz w:val="22"/>
          <w:szCs w:val="22"/>
        </w:rPr>
        <w:t>huellas</w:t>
      </w:r>
      <w:r w:rsidRPr="00883F20">
        <w:rPr>
          <w:rFonts w:ascii="Tw Cen MT" w:hAnsi="Tw Cen MT"/>
          <w:spacing w:val="53"/>
          <w:sz w:val="22"/>
          <w:szCs w:val="22"/>
        </w:rPr>
        <w:t xml:space="preserve"> </w:t>
      </w:r>
      <w:r w:rsidRPr="00883F20">
        <w:rPr>
          <w:rFonts w:ascii="Tw Cen MT" w:hAnsi="Tw Cen MT"/>
          <w:sz w:val="22"/>
          <w:szCs w:val="22"/>
        </w:rPr>
        <w:t>se</w:t>
      </w:r>
      <w:r w:rsidRPr="00883F20">
        <w:rPr>
          <w:rFonts w:ascii="Tw Cen MT" w:hAnsi="Tw Cen MT"/>
          <w:spacing w:val="50"/>
          <w:sz w:val="22"/>
          <w:szCs w:val="22"/>
        </w:rPr>
        <w:t xml:space="preserve"> </w:t>
      </w:r>
      <w:r w:rsidRPr="00883F20">
        <w:rPr>
          <w:rFonts w:ascii="Tw Cen MT" w:hAnsi="Tw Cen MT"/>
          <w:spacing w:val="-1"/>
          <w:sz w:val="22"/>
          <w:szCs w:val="22"/>
        </w:rPr>
        <w:t>hace</w:t>
      </w:r>
      <w:r w:rsidRPr="00883F20">
        <w:rPr>
          <w:rFonts w:ascii="Tw Cen MT" w:hAnsi="Tw Cen MT"/>
          <w:spacing w:val="50"/>
          <w:sz w:val="22"/>
          <w:szCs w:val="22"/>
        </w:rPr>
        <w:t xml:space="preserve"> </w:t>
      </w:r>
      <w:r w:rsidRPr="00883F20">
        <w:rPr>
          <w:rFonts w:ascii="Tw Cen MT" w:hAnsi="Tw Cen MT"/>
          <w:sz w:val="22"/>
          <w:szCs w:val="22"/>
        </w:rPr>
        <w:t>de</w:t>
      </w:r>
      <w:r w:rsidRPr="00883F20">
        <w:rPr>
          <w:rFonts w:ascii="Tw Cen MT" w:hAnsi="Tw Cen MT"/>
          <w:spacing w:val="51"/>
          <w:sz w:val="22"/>
          <w:szCs w:val="22"/>
        </w:rPr>
        <w:t xml:space="preserve"> </w:t>
      </w:r>
      <w:r w:rsidRPr="00883F20">
        <w:rPr>
          <w:rFonts w:ascii="Tw Cen MT" w:hAnsi="Tw Cen MT"/>
          <w:spacing w:val="-1"/>
          <w:sz w:val="22"/>
          <w:szCs w:val="22"/>
        </w:rPr>
        <w:t>manera</w:t>
      </w:r>
      <w:r w:rsidRPr="00883F20">
        <w:rPr>
          <w:rFonts w:ascii="Tw Cen MT" w:hAnsi="Tw Cen MT"/>
          <w:spacing w:val="51"/>
          <w:sz w:val="22"/>
          <w:szCs w:val="22"/>
        </w:rPr>
        <w:t xml:space="preserve"> </w:t>
      </w:r>
      <w:r w:rsidRPr="00883F20">
        <w:rPr>
          <w:rFonts w:ascii="Tw Cen MT" w:hAnsi="Tw Cen MT"/>
          <w:spacing w:val="-1"/>
          <w:sz w:val="22"/>
          <w:szCs w:val="22"/>
        </w:rPr>
        <w:t>automática</w:t>
      </w:r>
      <w:r w:rsidRPr="00883F20">
        <w:rPr>
          <w:rFonts w:ascii="Tw Cen MT" w:hAnsi="Tw Cen MT"/>
          <w:spacing w:val="50"/>
          <w:sz w:val="22"/>
          <w:szCs w:val="22"/>
        </w:rPr>
        <w:t xml:space="preserve"> </w:t>
      </w:r>
      <w:r w:rsidRPr="00883F20">
        <w:rPr>
          <w:rFonts w:ascii="Tw Cen MT" w:hAnsi="Tw Cen MT"/>
          <w:spacing w:val="-1"/>
          <w:sz w:val="22"/>
          <w:szCs w:val="22"/>
        </w:rPr>
        <w:t>cuando</w:t>
      </w:r>
      <w:r w:rsidRPr="00883F20">
        <w:rPr>
          <w:rFonts w:ascii="Tw Cen MT" w:hAnsi="Tw Cen MT"/>
          <w:spacing w:val="50"/>
          <w:sz w:val="22"/>
          <w:szCs w:val="22"/>
        </w:rPr>
        <w:t xml:space="preserve"> </w:t>
      </w:r>
      <w:r w:rsidRPr="00883F20">
        <w:rPr>
          <w:rFonts w:ascii="Tw Cen MT" w:hAnsi="Tw Cen MT"/>
          <w:sz w:val="22"/>
          <w:szCs w:val="22"/>
        </w:rPr>
        <w:t>se</w:t>
      </w:r>
      <w:r w:rsidRPr="00883F20">
        <w:rPr>
          <w:rFonts w:ascii="Tw Cen MT" w:hAnsi="Tw Cen MT"/>
          <w:spacing w:val="50"/>
          <w:sz w:val="22"/>
          <w:szCs w:val="22"/>
        </w:rPr>
        <w:t xml:space="preserve"> </w:t>
      </w:r>
      <w:r w:rsidRPr="00883F20">
        <w:rPr>
          <w:rFonts w:ascii="Tw Cen MT" w:hAnsi="Tw Cen MT"/>
          <w:spacing w:val="-1"/>
          <w:sz w:val="22"/>
          <w:szCs w:val="22"/>
        </w:rPr>
        <w:t>llegue</w:t>
      </w:r>
      <w:r w:rsidRPr="00883F20">
        <w:rPr>
          <w:rFonts w:ascii="Tw Cen MT" w:hAnsi="Tw Cen MT"/>
          <w:spacing w:val="50"/>
          <w:sz w:val="22"/>
          <w:szCs w:val="22"/>
        </w:rPr>
        <w:t xml:space="preserve"> </w:t>
      </w:r>
      <w:r w:rsidRPr="00883F20">
        <w:rPr>
          <w:rFonts w:ascii="Tw Cen MT" w:hAnsi="Tw Cen MT"/>
          <w:sz w:val="22"/>
          <w:szCs w:val="22"/>
        </w:rPr>
        <w:t>al</w:t>
      </w:r>
      <w:r w:rsidRPr="00883F20">
        <w:rPr>
          <w:rFonts w:ascii="Tw Cen MT" w:hAnsi="Tw Cen MT"/>
          <w:spacing w:val="50"/>
          <w:sz w:val="22"/>
          <w:szCs w:val="22"/>
        </w:rPr>
        <w:t xml:space="preserve"> </w:t>
      </w:r>
      <w:r w:rsidRPr="00883F20">
        <w:rPr>
          <w:rFonts w:ascii="Tw Cen MT" w:hAnsi="Tw Cen MT"/>
          <w:sz w:val="22"/>
          <w:szCs w:val="22"/>
        </w:rPr>
        <w:t>umbral</w:t>
      </w:r>
      <w:r w:rsidRPr="00883F20">
        <w:rPr>
          <w:rFonts w:ascii="Tw Cen MT" w:hAnsi="Tw Cen MT"/>
          <w:spacing w:val="49"/>
          <w:sz w:val="22"/>
          <w:szCs w:val="22"/>
        </w:rPr>
        <w:t xml:space="preserve"> </w:t>
      </w:r>
      <w:r w:rsidRPr="00883F20">
        <w:rPr>
          <w:rFonts w:ascii="Tw Cen MT" w:hAnsi="Tw Cen MT"/>
          <w:sz w:val="22"/>
          <w:szCs w:val="22"/>
        </w:rPr>
        <w:t>de</w:t>
      </w:r>
      <w:r w:rsidRPr="00883F20">
        <w:rPr>
          <w:rFonts w:ascii="Tw Cen MT" w:hAnsi="Tw Cen MT"/>
          <w:spacing w:val="50"/>
          <w:sz w:val="22"/>
          <w:szCs w:val="22"/>
        </w:rPr>
        <w:t xml:space="preserve"> </w:t>
      </w:r>
      <w:r w:rsidRPr="00883F20">
        <w:rPr>
          <w:rFonts w:ascii="Tw Cen MT" w:hAnsi="Tw Cen MT"/>
          <w:spacing w:val="-1"/>
          <w:sz w:val="22"/>
          <w:szCs w:val="22"/>
        </w:rPr>
        <w:t>calidad</w:t>
      </w:r>
      <w:r w:rsidRPr="00883F20">
        <w:rPr>
          <w:rFonts w:ascii="Tw Cen MT" w:hAnsi="Tw Cen MT"/>
          <w:spacing w:val="65"/>
          <w:sz w:val="22"/>
          <w:szCs w:val="22"/>
        </w:rPr>
        <w:t xml:space="preserve"> </w:t>
      </w:r>
      <w:r w:rsidRPr="00883F20">
        <w:rPr>
          <w:rFonts w:ascii="Tw Cen MT" w:hAnsi="Tw Cen MT"/>
          <w:spacing w:val="-1"/>
          <w:sz w:val="22"/>
          <w:szCs w:val="22"/>
        </w:rPr>
        <w:t>suficiente, sin</w:t>
      </w:r>
      <w:r w:rsidRPr="00883F20">
        <w:rPr>
          <w:rFonts w:ascii="Tw Cen MT" w:hAnsi="Tw Cen MT"/>
          <w:sz w:val="22"/>
          <w:szCs w:val="22"/>
        </w:rPr>
        <w:t xml:space="preserve"> </w:t>
      </w:r>
      <w:r w:rsidRPr="00883F20">
        <w:rPr>
          <w:rFonts w:ascii="Tw Cen MT" w:hAnsi="Tw Cen MT"/>
          <w:spacing w:val="-1"/>
          <w:sz w:val="22"/>
          <w:szCs w:val="22"/>
        </w:rPr>
        <w:t>intervención</w:t>
      </w:r>
      <w:r w:rsidRPr="00883F20">
        <w:rPr>
          <w:rFonts w:ascii="Tw Cen MT" w:hAnsi="Tw Cen MT"/>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operador</w:t>
      </w:r>
    </w:p>
    <w:p w14:paraId="21691696" w14:textId="77777777" w:rsidR="00DA4A7E" w:rsidRPr="00883F20" w:rsidRDefault="00DA4A7E" w:rsidP="00DA4A7E">
      <w:pPr>
        <w:pStyle w:val="Textoindependiente"/>
        <w:widowControl w:val="0"/>
        <w:numPr>
          <w:ilvl w:val="0"/>
          <w:numId w:val="32"/>
        </w:numPr>
        <w:tabs>
          <w:tab w:val="left" w:pos="809"/>
        </w:tabs>
        <w:ind w:right="123"/>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3"/>
          <w:sz w:val="22"/>
          <w:szCs w:val="22"/>
        </w:rPr>
        <w:t xml:space="preserve"> </w:t>
      </w:r>
      <w:r w:rsidRPr="00883F20">
        <w:rPr>
          <w:rFonts w:ascii="Tw Cen MT" w:hAnsi="Tw Cen MT"/>
          <w:spacing w:val="-1"/>
          <w:sz w:val="22"/>
          <w:szCs w:val="22"/>
        </w:rPr>
        <w:t>sistema</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detecta</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pacing w:val="-1"/>
          <w:sz w:val="22"/>
          <w:szCs w:val="22"/>
        </w:rPr>
        <w:t>automáticamente</w:t>
      </w:r>
      <w:r w:rsidRPr="00883F20">
        <w:rPr>
          <w:rFonts w:ascii="Tw Cen MT" w:hAnsi="Tw Cen MT"/>
          <w:sz w:val="22"/>
          <w:szCs w:val="22"/>
        </w:rPr>
        <w:t xml:space="preserve"> </w:t>
      </w:r>
      <w:r w:rsidRPr="00883F20">
        <w:rPr>
          <w:rFonts w:ascii="Tw Cen MT" w:hAnsi="Tw Cen MT"/>
          <w:spacing w:val="1"/>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pacing w:val="-1"/>
          <w:sz w:val="22"/>
          <w:szCs w:val="22"/>
        </w:rPr>
        <w:t>posible</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pacing w:val="-1"/>
          <w:sz w:val="22"/>
          <w:szCs w:val="22"/>
        </w:rPr>
        <w:t>inversión</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z w:val="22"/>
          <w:szCs w:val="22"/>
        </w:rPr>
        <w:t xml:space="preserve">de </w:t>
      </w:r>
      <w:r w:rsidRPr="00883F20">
        <w:rPr>
          <w:rFonts w:ascii="Tw Cen MT" w:hAnsi="Tw Cen MT"/>
          <w:spacing w:val="3"/>
          <w:sz w:val="22"/>
          <w:szCs w:val="22"/>
        </w:rPr>
        <w:t xml:space="preserve"> </w:t>
      </w:r>
      <w:r w:rsidRPr="00883F20">
        <w:rPr>
          <w:rFonts w:ascii="Tw Cen MT" w:hAnsi="Tw Cen MT"/>
          <w:spacing w:val="-1"/>
          <w:sz w:val="22"/>
          <w:szCs w:val="22"/>
        </w:rPr>
        <w:t>manos</w:t>
      </w:r>
      <w:r w:rsidRPr="00883F20">
        <w:rPr>
          <w:rFonts w:ascii="Tw Cen MT" w:hAnsi="Tw Cen MT"/>
          <w:spacing w:val="60"/>
          <w:sz w:val="22"/>
          <w:szCs w:val="22"/>
        </w:rPr>
        <w:t xml:space="preserve"> </w:t>
      </w:r>
      <w:r w:rsidRPr="00883F20">
        <w:rPr>
          <w:rFonts w:ascii="Tw Cen MT" w:hAnsi="Tw Cen MT"/>
          <w:spacing w:val="-1"/>
          <w:sz w:val="22"/>
          <w:szCs w:val="22"/>
        </w:rPr>
        <w:t>(izquierda</w:t>
      </w:r>
      <w:r w:rsidRPr="00883F20">
        <w:rPr>
          <w:rFonts w:ascii="Tw Cen MT" w:hAnsi="Tw Cen MT"/>
          <w:sz w:val="22"/>
          <w:szCs w:val="22"/>
        </w:rPr>
        <w:t xml:space="preserve"> </w:t>
      </w:r>
      <w:r w:rsidRPr="00883F20">
        <w:rPr>
          <w:rFonts w:ascii="Tw Cen MT" w:hAnsi="Tw Cen MT"/>
          <w:spacing w:val="4"/>
          <w:sz w:val="22"/>
          <w:szCs w:val="22"/>
        </w:rPr>
        <w:t xml:space="preserve"> </w:t>
      </w:r>
      <w:r w:rsidRPr="00883F20">
        <w:rPr>
          <w:rFonts w:ascii="Tw Cen MT" w:hAnsi="Tw Cen MT"/>
          <w:spacing w:val="-1"/>
          <w:sz w:val="22"/>
          <w:szCs w:val="22"/>
        </w:rPr>
        <w:t>por</w:t>
      </w:r>
      <w:r w:rsidRPr="00883F20">
        <w:rPr>
          <w:rFonts w:ascii="Tw Cen MT" w:hAnsi="Tw Cen MT"/>
          <w:sz w:val="22"/>
          <w:szCs w:val="22"/>
        </w:rPr>
        <w:t xml:space="preserve"> </w:t>
      </w:r>
      <w:r w:rsidRPr="00883F20">
        <w:rPr>
          <w:rFonts w:ascii="Tw Cen MT" w:hAnsi="Tw Cen MT"/>
          <w:spacing w:val="3"/>
          <w:sz w:val="22"/>
          <w:szCs w:val="22"/>
        </w:rPr>
        <w:t xml:space="preserve"> </w:t>
      </w:r>
      <w:r w:rsidRPr="00883F20">
        <w:rPr>
          <w:rFonts w:ascii="Tw Cen MT" w:hAnsi="Tw Cen MT"/>
          <w:spacing w:val="-1"/>
          <w:sz w:val="22"/>
          <w:szCs w:val="22"/>
        </w:rPr>
        <w:t>derecha</w:t>
      </w:r>
      <w:r w:rsidRPr="00883F20">
        <w:rPr>
          <w:rFonts w:ascii="Tw Cen MT" w:hAnsi="Tw Cen MT"/>
          <w:sz w:val="22"/>
          <w:szCs w:val="22"/>
        </w:rPr>
        <w:t xml:space="preserve"> </w:t>
      </w:r>
      <w:r w:rsidRPr="00883F20">
        <w:rPr>
          <w:rFonts w:ascii="Tw Cen MT" w:hAnsi="Tw Cen MT"/>
          <w:spacing w:val="1"/>
          <w:sz w:val="22"/>
          <w:szCs w:val="22"/>
        </w:rPr>
        <w:t xml:space="preserve"> </w:t>
      </w:r>
      <w:r w:rsidRPr="00883F20">
        <w:rPr>
          <w:rFonts w:ascii="Tw Cen MT" w:hAnsi="Tw Cen MT"/>
          <w:sz w:val="22"/>
          <w:szCs w:val="22"/>
        </w:rPr>
        <w:t>o</w:t>
      </w:r>
      <w:r w:rsidRPr="00883F20">
        <w:rPr>
          <w:rFonts w:ascii="Tw Cen MT" w:hAnsi="Tw Cen MT"/>
          <w:spacing w:val="61"/>
          <w:sz w:val="22"/>
          <w:szCs w:val="22"/>
        </w:rPr>
        <w:t xml:space="preserve"> </w:t>
      </w:r>
      <w:r w:rsidRPr="00883F20">
        <w:rPr>
          <w:rFonts w:ascii="Tw Cen MT" w:hAnsi="Tw Cen MT"/>
          <w:spacing w:val="-1"/>
          <w:sz w:val="22"/>
          <w:szCs w:val="22"/>
        </w:rPr>
        <w:t>derecha</w:t>
      </w:r>
      <w:r w:rsidRPr="00883F20">
        <w:rPr>
          <w:rFonts w:ascii="Tw Cen MT" w:hAnsi="Tw Cen MT"/>
          <w:sz w:val="22"/>
          <w:szCs w:val="22"/>
        </w:rPr>
        <w:t xml:space="preserve"> </w:t>
      </w:r>
      <w:r w:rsidRPr="00883F20">
        <w:rPr>
          <w:rFonts w:ascii="Tw Cen MT" w:hAnsi="Tw Cen MT"/>
          <w:spacing w:val="-1"/>
          <w:sz w:val="22"/>
          <w:szCs w:val="22"/>
        </w:rPr>
        <w:t>por</w:t>
      </w:r>
      <w:r w:rsidRPr="00883F20">
        <w:rPr>
          <w:rFonts w:ascii="Tw Cen MT" w:hAnsi="Tw Cen MT"/>
          <w:spacing w:val="1"/>
          <w:sz w:val="22"/>
          <w:szCs w:val="22"/>
        </w:rPr>
        <w:t xml:space="preserve"> </w:t>
      </w:r>
      <w:r w:rsidRPr="00883F20">
        <w:rPr>
          <w:rFonts w:ascii="Tw Cen MT" w:hAnsi="Tw Cen MT"/>
          <w:spacing w:val="-1"/>
          <w:sz w:val="22"/>
          <w:szCs w:val="22"/>
        </w:rPr>
        <w:t>izquierda)</w:t>
      </w:r>
    </w:p>
    <w:p w14:paraId="57944AC3" w14:textId="77777777" w:rsidR="00DA4A7E" w:rsidRPr="00883F20" w:rsidRDefault="00DA4A7E" w:rsidP="00DA4A7E">
      <w:pPr>
        <w:pStyle w:val="Textoindependiente"/>
        <w:widowControl w:val="0"/>
        <w:numPr>
          <w:ilvl w:val="0"/>
          <w:numId w:val="32"/>
        </w:numPr>
        <w:tabs>
          <w:tab w:val="left" w:pos="809"/>
        </w:tabs>
        <w:ind w:right="123"/>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8"/>
          <w:sz w:val="22"/>
          <w:szCs w:val="22"/>
        </w:rPr>
        <w:t xml:space="preserve"> </w:t>
      </w:r>
      <w:r w:rsidRPr="00883F20">
        <w:rPr>
          <w:rFonts w:ascii="Tw Cen MT" w:hAnsi="Tw Cen MT"/>
          <w:spacing w:val="-1"/>
          <w:sz w:val="22"/>
          <w:szCs w:val="22"/>
        </w:rPr>
        <w:t>sistema</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2"/>
          <w:sz w:val="22"/>
          <w:szCs w:val="22"/>
        </w:rPr>
        <w:t>realiza</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1"/>
          <w:sz w:val="22"/>
          <w:szCs w:val="22"/>
        </w:rPr>
        <w:t>segmentación</w:t>
      </w:r>
      <w:r w:rsidRPr="00883F20">
        <w:rPr>
          <w:rFonts w:ascii="Tw Cen MT" w:hAnsi="Tw Cen MT"/>
          <w:sz w:val="22"/>
          <w:szCs w:val="22"/>
        </w:rPr>
        <w:t xml:space="preserve"> </w:t>
      </w:r>
      <w:r w:rsidRPr="00883F20">
        <w:rPr>
          <w:rFonts w:ascii="Tw Cen MT" w:hAnsi="Tw Cen MT"/>
          <w:spacing w:val="8"/>
          <w:sz w:val="22"/>
          <w:szCs w:val="22"/>
        </w:rPr>
        <w:t xml:space="preserve"> </w:t>
      </w:r>
      <w:r w:rsidRPr="00883F20">
        <w:rPr>
          <w:rFonts w:ascii="Tw Cen MT" w:hAnsi="Tw Cen MT"/>
          <w:sz w:val="22"/>
          <w:szCs w:val="22"/>
        </w:rPr>
        <w:t xml:space="preserve">de </w:t>
      </w:r>
      <w:r w:rsidRPr="00883F20">
        <w:rPr>
          <w:rFonts w:ascii="Tw Cen MT" w:hAnsi="Tw Cen MT"/>
          <w:spacing w:val="8"/>
          <w:sz w:val="22"/>
          <w:szCs w:val="22"/>
        </w:rPr>
        <w:t xml:space="preserve"> </w:t>
      </w:r>
      <w:r w:rsidRPr="00883F20">
        <w:rPr>
          <w:rFonts w:ascii="Tw Cen MT" w:hAnsi="Tw Cen MT"/>
          <w:spacing w:val="-1"/>
          <w:sz w:val="22"/>
          <w:szCs w:val="22"/>
        </w:rPr>
        <w:t>las</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1"/>
          <w:sz w:val="22"/>
          <w:szCs w:val="22"/>
        </w:rPr>
        <w:t>huellas</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z w:val="22"/>
          <w:szCs w:val="22"/>
        </w:rPr>
        <w:t xml:space="preserve">en </w:t>
      </w:r>
      <w:r w:rsidRPr="00883F20">
        <w:rPr>
          <w:rFonts w:ascii="Tw Cen MT" w:hAnsi="Tw Cen MT"/>
          <w:spacing w:val="8"/>
          <w:sz w:val="22"/>
          <w:szCs w:val="22"/>
        </w:rPr>
        <w:t xml:space="preserve"> </w:t>
      </w:r>
      <w:r w:rsidRPr="00883F20">
        <w:rPr>
          <w:rFonts w:ascii="Tw Cen MT" w:hAnsi="Tw Cen MT"/>
          <w:sz w:val="22"/>
          <w:szCs w:val="22"/>
        </w:rPr>
        <w:t xml:space="preserve">forma </w:t>
      </w:r>
      <w:r w:rsidRPr="00883F20">
        <w:rPr>
          <w:rFonts w:ascii="Tw Cen MT" w:hAnsi="Tw Cen MT"/>
          <w:spacing w:val="9"/>
          <w:sz w:val="22"/>
          <w:szCs w:val="22"/>
        </w:rPr>
        <w:t xml:space="preserve"> </w:t>
      </w:r>
      <w:r w:rsidRPr="00883F20">
        <w:rPr>
          <w:rFonts w:ascii="Tw Cen MT" w:hAnsi="Tw Cen MT"/>
          <w:spacing w:val="-1"/>
          <w:sz w:val="22"/>
          <w:szCs w:val="22"/>
        </w:rPr>
        <w:t>automática</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1"/>
          <w:sz w:val="22"/>
          <w:szCs w:val="22"/>
        </w:rPr>
        <w:t>sin</w:t>
      </w:r>
      <w:r w:rsidRPr="00883F20">
        <w:rPr>
          <w:rFonts w:ascii="Tw Cen MT" w:hAnsi="Tw Cen MT"/>
          <w:sz w:val="22"/>
          <w:szCs w:val="22"/>
        </w:rPr>
        <w:t xml:space="preserve"> </w:t>
      </w:r>
      <w:r w:rsidRPr="00883F20">
        <w:rPr>
          <w:rFonts w:ascii="Tw Cen MT" w:hAnsi="Tw Cen MT"/>
          <w:spacing w:val="9"/>
          <w:sz w:val="22"/>
          <w:szCs w:val="22"/>
        </w:rPr>
        <w:t xml:space="preserve"> </w:t>
      </w:r>
      <w:r w:rsidRPr="00883F20">
        <w:rPr>
          <w:rFonts w:ascii="Tw Cen MT" w:hAnsi="Tw Cen MT"/>
          <w:spacing w:val="-1"/>
          <w:sz w:val="22"/>
          <w:szCs w:val="22"/>
        </w:rPr>
        <w:t>intervención</w:t>
      </w:r>
      <w:r w:rsidRPr="00883F20">
        <w:rPr>
          <w:rFonts w:ascii="Tw Cen MT" w:hAnsi="Tw Cen MT"/>
          <w:sz w:val="22"/>
          <w:szCs w:val="22"/>
        </w:rPr>
        <w:t xml:space="preserve"> </w:t>
      </w:r>
      <w:r w:rsidRPr="00883F20">
        <w:rPr>
          <w:rFonts w:ascii="Tw Cen MT" w:hAnsi="Tw Cen MT"/>
          <w:spacing w:val="8"/>
          <w:sz w:val="22"/>
          <w:szCs w:val="22"/>
        </w:rPr>
        <w:t xml:space="preserve"> </w:t>
      </w:r>
      <w:r w:rsidRPr="00883F20">
        <w:rPr>
          <w:rFonts w:ascii="Tw Cen MT" w:hAnsi="Tw Cen MT"/>
          <w:sz w:val="22"/>
          <w:szCs w:val="22"/>
        </w:rPr>
        <w:t>del</w:t>
      </w:r>
      <w:r w:rsidRPr="00883F20">
        <w:rPr>
          <w:rFonts w:ascii="Tw Cen MT" w:hAnsi="Tw Cen MT"/>
          <w:spacing w:val="69"/>
          <w:sz w:val="22"/>
          <w:szCs w:val="22"/>
        </w:rPr>
        <w:t xml:space="preserve"> </w:t>
      </w:r>
      <w:r w:rsidRPr="00883F20">
        <w:rPr>
          <w:rFonts w:ascii="Tw Cen MT" w:hAnsi="Tw Cen MT"/>
          <w:spacing w:val="-1"/>
          <w:sz w:val="22"/>
          <w:szCs w:val="22"/>
        </w:rPr>
        <w:t>operador</w:t>
      </w:r>
    </w:p>
    <w:p w14:paraId="6F05059C" w14:textId="77777777" w:rsidR="00DA4A7E" w:rsidRPr="00883F20" w:rsidRDefault="00DA4A7E" w:rsidP="00DA4A7E">
      <w:pPr>
        <w:pStyle w:val="Textoindependiente"/>
        <w:widowControl w:val="0"/>
        <w:numPr>
          <w:ilvl w:val="0"/>
          <w:numId w:val="32"/>
        </w:numPr>
        <w:tabs>
          <w:tab w:val="left" w:pos="809"/>
        </w:tabs>
        <w:ind w:right="123"/>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 xml:space="preserve"> </w:t>
      </w:r>
      <w:r w:rsidRPr="00883F20">
        <w:rPr>
          <w:rFonts w:ascii="Tw Cen MT" w:hAnsi="Tw Cen MT"/>
          <w:spacing w:val="-1"/>
          <w:sz w:val="22"/>
          <w:szCs w:val="22"/>
        </w:rPr>
        <w:t>sistema</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2"/>
          <w:sz w:val="22"/>
          <w:szCs w:val="22"/>
        </w:rPr>
        <w:t>permite</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60"/>
          <w:sz w:val="22"/>
          <w:szCs w:val="22"/>
        </w:rPr>
        <w:t xml:space="preserve"> </w:t>
      </w:r>
      <w:r w:rsidRPr="00883F20">
        <w:rPr>
          <w:rFonts w:ascii="Tw Cen MT" w:hAnsi="Tw Cen MT"/>
          <w:spacing w:val="-1"/>
          <w:sz w:val="22"/>
          <w:szCs w:val="22"/>
        </w:rPr>
        <w:t>omisión</w:t>
      </w:r>
      <w:r w:rsidRPr="00883F20">
        <w:rPr>
          <w:rFonts w:ascii="Tw Cen MT" w:hAnsi="Tw Cen MT"/>
          <w:sz w:val="22"/>
          <w:szCs w:val="22"/>
        </w:rPr>
        <w:t xml:space="preserve"> </w:t>
      </w:r>
      <w:r w:rsidRPr="00883F20">
        <w:rPr>
          <w:rFonts w:ascii="Tw Cen MT" w:hAnsi="Tw Cen MT"/>
          <w:spacing w:val="1"/>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 xml:space="preserve"> </w:t>
      </w:r>
      <w:r w:rsidRPr="00883F20">
        <w:rPr>
          <w:rFonts w:ascii="Tw Cen MT" w:hAnsi="Tw Cen MT"/>
          <w:spacing w:val="-1"/>
          <w:sz w:val="22"/>
          <w:szCs w:val="22"/>
        </w:rPr>
        <w:t>cualquiera</w:t>
      </w:r>
      <w:r w:rsidRPr="00883F20">
        <w:rPr>
          <w:rFonts w:ascii="Tw Cen MT" w:hAnsi="Tw Cen MT"/>
          <w:sz w:val="22"/>
          <w:szCs w:val="22"/>
        </w:rPr>
        <w:t xml:space="preserve">  de </w:t>
      </w:r>
      <w:r w:rsidRPr="00883F20">
        <w:rPr>
          <w:rFonts w:ascii="Tw Cen MT" w:hAnsi="Tw Cen MT"/>
          <w:spacing w:val="1"/>
          <w:sz w:val="22"/>
          <w:szCs w:val="22"/>
        </w:rPr>
        <w:t xml:space="preserve"> </w:t>
      </w:r>
      <w:r w:rsidRPr="00883F20">
        <w:rPr>
          <w:rFonts w:ascii="Tw Cen MT" w:hAnsi="Tw Cen MT"/>
          <w:spacing w:val="-1"/>
          <w:sz w:val="22"/>
          <w:szCs w:val="22"/>
        </w:rPr>
        <w:t>las</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huellas</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permitiendo</w:t>
      </w:r>
      <w:r w:rsidRPr="00883F20">
        <w:rPr>
          <w:rFonts w:ascii="Tw Cen MT" w:hAnsi="Tw Cen MT"/>
          <w:sz w:val="22"/>
          <w:szCs w:val="22"/>
        </w:rPr>
        <w:t xml:space="preserve"> </w:t>
      </w:r>
      <w:r w:rsidRPr="00883F20">
        <w:rPr>
          <w:rFonts w:ascii="Tw Cen MT" w:hAnsi="Tw Cen MT"/>
          <w:spacing w:val="1"/>
          <w:sz w:val="22"/>
          <w:szCs w:val="22"/>
        </w:rPr>
        <w:t xml:space="preserve"> </w:t>
      </w:r>
      <w:r w:rsidRPr="00883F20">
        <w:rPr>
          <w:rFonts w:ascii="Tw Cen MT" w:hAnsi="Tw Cen MT"/>
          <w:spacing w:val="-1"/>
          <w:sz w:val="22"/>
          <w:szCs w:val="22"/>
        </w:rPr>
        <w:t>seleccionar</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2"/>
          <w:sz w:val="22"/>
          <w:szCs w:val="22"/>
        </w:rPr>
        <w:t xml:space="preserve"> </w:t>
      </w:r>
      <w:r w:rsidRPr="00883F20">
        <w:rPr>
          <w:rFonts w:ascii="Tw Cen MT" w:hAnsi="Tw Cen MT"/>
          <w:spacing w:val="-1"/>
          <w:sz w:val="22"/>
          <w:szCs w:val="22"/>
        </w:rPr>
        <w:t>causa</w:t>
      </w:r>
      <w:r w:rsidRPr="00883F20">
        <w:rPr>
          <w:rFonts w:ascii="Tw Cen MT" w:hAnsi="Tw Cen MT"/>
          <w:spacing w:val="69"/>
          <w:sz w:val="22"/>
          <w:szCs w:val="22"/>
        </w:rPr>
        <w:t xml:space="preserve"> </w:t>
      </w:r>
      <w:r w:rsidRPr="00883F20">
        <w:rPr>
          <w:rFonts w:ascii="Tw Cen MT" w:hAnsi="Tw Cen MT"/>
          <w:spacing w:val="-1"/>
          <w:sz w:val="22"/>
          <w:szCs w:val="22"/>
        </w:rPr>
        <w:t>(amputado, vendado</w:t>
      </w:r>
      <w:r w:rsidRPr="00883F20">
        <w:rPr>
          <w:rFonts w:ascii="Tw Cen MT" w:hAnsi="Tw Cen MT"/>
          <w:sz w:val="22"/>
          <w:szCs w:val="22"/>
        </w:rPr>
        <w:t xml:space="preserve"> o </w:t>
      </w:r>
      <w:r w:rsidRPr="00883F20">
        <w:rPr>
          <w:rFonts w:ascii="Tw Cen MT" w:hAnsi="Tw Cen MT"/>
          <w:spacing w:val="-1"/>
          <w:sz w:val="22"/>
          <w:szCs w:val="22"/>
        </w:rPr>
        <w:t>sin</w:t>
      </w:r>
      <w:r w:rsidRPr="00883F20">
        <w:rPr>
          <w:rFonts w:ascii="Tw Cen MT" w:hAnsi="Tw Cen MT"/>
          <w:sz w:val="22"/>
          <w:szCs w:val="22"/>
        </w:rPr>
        <w:t xml:space="preserve"> </w:t>
      </w:r>
      <w:r w:rsidRPr="00883F20">
        <w:rPr>
          <w:rFonts w:ascii="Tw Cen MT" w:hAnsi="Tw Cen MT"/>
          <w:spacing w:val="-1"/>
          <w:sz w:val="22"/>
          <w:szCs w:val="22"/>
        </w:rPr>
        <w:t>información)</w:t>
      </w:r>
    </w:p>
    <w:p w14:paraId="2EB52BA8" w14:textId="77777777" w:rsidR="00DA4A7E" w:rsidRPr="00883F20" w:rsidRDefault="00DA4A7E" w:rsidP="00DA4A7E">
      <w:pPr>
        <w:pStyle w:val="Textoindependiente"/>
        <w:widowControl w:val="0"/>
        <w:numPr>
          <w:ilvl w:val="0"/>
          <w:numId w:val="32"/>
        </w:numPr>
        <w:tabs>
          <w:tab w:val="left" w:pos="809"/>
        </w:tabs>
        <w:spacing w:line="268" w:lineRule="exact"/>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muestra</w:t>
      </w:r>
      <w:r w:rsidRPr="00883F20">
        <w:rPr>
          <w:rFonts w:ascii="Tw Cen MT" w:hAnsi="Tw Cen MT"/>
          <w:sz w:val="22"/>
          <w:szCs w:val="22"/>
        </w:rPr>
        <w:t xml:space="preserve"> la </w:t>
      </w:r>
      <w:r w:rsidRPr="00883F20">
        <w:rPr>
          <w:rFonts w:ascii="Tw Cen MT" w:hAnsi="Tw Cen MT"/>
          <w:spacing w:val="-1"/>
          <w:sz w:val="22"/>
          <w:szCs w:val="22"/>
        </w:rPr>
        <w:t>calidad</w:t>
      </w:r>
      <w:r w:rsidRPr="00883F20">
        <w:rPr>
          <w:rFonts w:ascii="Tw Cen MT" w:hAnsi="Tw Cen MT"/>
          <w:sz w:val="22"/>
          <w:szCs w:val="22"/>
        </w:rPr>
        <w:t xml:space="preserve"> con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z w:val="22"/>
          <w:szCs w:val="22"/>
        </w:rPr>
        <w:t>que</w:t>
      </w:r>
      <w:r w:rsidRPr="00883F20">
        <w:rPr>
          <w:rFonts w:ascii="Tw Cen MT" w:hAnsi="Tw Cen MT"/>
          <w:spacing w:val="-5"/>
          <w:sz w:val="22"/>
          <w:szCs w:val="22"/>
        </w:rPr>
        <w:t xml:space="preserve"> </w:t>
      </w:r>
      <w:r w:rsidRPr="00883F20">
        <w:rPr>
          <w:rFonts w:ascii="Tw Cen MT" w:hAnsi="Tw Cen MT"/>
          <w:spacing w:val="1"/>
          <w:sz w:val="22"/>
          <w:szCs w:val="22"/>
        </w:rPr>
        <w:t>fue</w:t>
      </w:r>
      <w:r w:rsidRPr="00883F20">
        <w:rPr>
          <w:rFonts w:ascii="Tw Cen MT" w:hAnsi="Tw Cen MT"/>
          <w:spacing w:val="-2"/>
          <w:sz w:val="22"/>
          <w:szCs w:val="22"/>
        </w:rPr>
        <w:t xml:space="preserve"> </w:t>
      </w:r>
      <w:r w:rsidRPr="00883F20">
        <w:rPr>
          <w:rFonts w:ascii="Tw Cen MT" w:hAnsi="Tw Cen MT"/>
          <w:spacing w:val="-1"/>
          <w:sz w:val="22"/>
          <w:szCs w:val="22"/>
        </w:rPr>
        <w:t>capturada</w:t>
      </w:r>
      <w:r w:rsidRPr="00883F20">
        <w:rPr>
          <w:rFonts w:ascii="Tw Cen MT" w:hAnsi="Tw Cen MT"/>
          <w:sz w:val="22"/>
          <w:szCs w:val="22"/>
        </w:rPr>
        <w:t xml:space="preserve"> cada</w:t>
      </w:r>
      <w:r w:rsidRPr="00883F20">
        <w:rPr>
          <w:rFonts w:ascii="Tw Cen MT" w:hAnsi="Tw Cen MT"/>
          <w:spacing w:val="-2"/>
          <w:sz w:val="22"/>
          <w:szCs w:val="22"/>
        </w:rPr>
        <w:t xml:space="preserve"> </w:t>
      </w:r>
      <w:r w:rsidRPr="00883F20">
        <w:rPr>
          <w:rFonts w:ascii="Tw Cen MT" w:hAnsi="Tw Cen MT"/>
          <w:spacing w:val="-1"/>
          <w:sz w:val="22"/>
          <w:szCs w:val="22"/>
        </w:rPr>
        <w:t>una</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las</w:t>
      </w:r>
      <w:r w:rsidRPr="00883F20">
        <w:rPr>
          <w:rFonts w:ascii="Tw Cen MT" w:hAnsi="Tw Cen MT"/>
          <w:sz w:val="22"/>
          <w:szCs w:val="22"/>
        </w:rPr>
        <w:t xml:space="preserve"> </w:t>
      </w:r>
      <w:r w:rsidRPr="00883F20">
        <w:rPr>
          <w:rFonts w:ascii="Tw Cen MT" w:hAnsi="Tw Cen MT"/>
          <w:spacing w:val="-1"/>
          <w:sz w:val="22"/>
          <w:szCs w:val="22"/>
        </w:rPr>
        <w:t>huellas.</w:t>
      </w:r>
    </w:p>
    <w:p w14:paraId="77589AC7" w14:textId="77777777" w:rsidR="00DA4A7E" w:rsidRPr="00883F20" w:rsidRDefault="00DA4A7E" w:rsidP="00DA4A7E">
      <w:pPr>
        <w:pStyle w:val="Textoindependiente"/>
        <w:widowControl w:val="0"/>
        <w:numPr>
          <w:ilvl w:val="0"/>
          <w:numId w:val="32"/>
        </w:numPr>
        <w:tabs>
          <w:tab w:val="left" w:pos="809"/>
        </w:tabs>
        <w:spacing w:before="19" w:line="252" w:lineRule="exact"/>
        <w:ind w:right="123"/>
        <w:rPr>
          <w:rFonts w:ascii="Tw Cen MT" w:hAnsi="Tw Cen MT"/>
          <w:sz w:val="22"/>
          <w:szCs w:val="22"/>
        </w:rPr>
      </w:pPr>
      <w:r w:rsidRPr="00883F20">
        <w:rPr>
          <w:rFonts w:ascii="Tw Cen MT" w:hAnsi="Tw Cen MT"/>
          <w:spacing w:val="-1"/>
          <w:sz w:val="22"/>
          <w:szCs w:val="22"/>
        </w:rPr>
        <w:t>Las</w:t>
      </w:r>
      <w:r w:rsidRPr="00883F20">
        <w:rPr>
          <w:rFonts w:ascii="Tw Cen MT" w:hAnsi="Tw Cen MT"/>
          <w:spacing w:val="27"/>
          <w:sz w:val="22"/>
          <w:szCs w:val="22"/>
        </w:rPr>
        <w:t xml:space="preserve"> </w:t>
      </w:r>
      <w:r w:rsidRPr="00883F20">
        <w:rPr>
          <w:rFonts w:ascii="Tw Cen MT" w:hAnsi="Tw Cen MT"/>
          <w:spacing w:val="-1"/>
          <w:sz w:val="22"/>
          <w:szCs w:val="22"/>
        </w:rPr>
        <w:t>huellas</w:t>
      </w:r>
      <w:r w:rsidRPr="00883F20">
        <w:rPr>
          <w:rFonts w:ascii="Tw Cen MT" w:hAnsi="Tw Cen MT"/>
          <w:spacing w:val="27"/>
          <w:sz w:val="22"/>
          <w:szCs w:val="22"/>
        </w:rPr>
        <w:t xml:space="preserve"> </w:t>
      </w:r>
      <w:r w:rsidRPr="00883F20">
        <w:rPr>
          <w:rFonts w:ascii="Tw Cen MT" w:hAnsi="Tw Cen MT"/>
          <w:sz w:val="22"/>
          <w:szCs w:val="22"/>
        </w:rPr>
        <w:t>son</w:t>
      </w:r>
      <w:r w:rsidRPr="00883F20">
        <w:rPr>
          <w:rFonts w:ascii="Tw Cen MT" w:hAnsi="Tw Cen MT"/>
          <w:spacing w:val="26"/>
          <w:sz w:val="22"/>
          <w:szCs w:val="22"/>
        </w:rPr>
        <w:t xml:space="preserve"> </w:t>
      </w:r>
      <w:r w:rsidRPr="00883F20">
        <w:rPr>
          <w:rFonts w:ascii="Tw Cen MT" w:hAnsi="Tw Cen MT"/>
          <w:spacing w:val="-1"/>
          <w:sz w:val="22"/>
          <w:szCs w:val="22"/>
        </w:rPr>
        <w:t>capturadas</w:t>
      </w:r>
      <w:r w:rsidRPr="00883F20">
        <w:rPr>
          <w:rFonts w:ascii="Tw Cen MT" w:hAnsi="Tw Cen MT"/>
          <w:spacing w:val="26"/>
          <w:sz w:val="22"/>
          <w:szCs w:val="22"/>
        </w:rPr>
        <w:t xml:space="preserve"> </w:t>
      </w:r>
      <w:r w:rsidRPr="00883F20">
        <w:rPr>
          <w:rFonts w:ascii="Tw Cen MT" w:hAnsi="Tw Cen MT"/>
          <w:sz w:val="22"/>
          <w:szCs w:val="22"/>
        </w:rPr>
        <w:t>en</w:t>
      </w:r>
      <w:r w:rsidRPr="00883F20">
        <w:rPr>
          <w:rFonts w:ascii="Tw Cen MT" w:hAnsi="Tw Cen MT"/>
          <w:spacing w:val="26"/>
          <w:sz w:val="22"/>
          <w:szCs w:val="22"/>
        </w:rPr>
        <w:t xml:space="preserve"> </w:t>
      </w:r>
      <w:r w:rsidRPr="00883F20">
        <w:rPr>
          <w:rFonts w:ascii="Tw Cen MT" w:hAnsi="Tw Cen MT"/>
          <w:spacing w:val="-1"/>
          <w:sz w:val="22"/>
          <w:szCs w:val="22"/>
        </w:rPr>
        <w:t>formato</w:t>
      </w:r>
      <w:r w:rsidRPr="00883F20">
        <w:rPr>
          <w:rFonts w:ascii="Tw Cen MT" w:hAnsi="Tw Cen MT"/>
          <w:spacing w:val="27"/>
          <w:sz w:val="22"/>
          <w:szCs w:val="22"/>
        </w:rPr>
        <w:t xml:space="preserve"> </w:t>
      </w:r>
      <w:r w:rsidRPr="00883F20">
        <w:rPr>
          <w:rFonts w:ascii="Tw Cen MT" w:hAnsi="Tw Cen MT"/>
          <w:spacing w:val="-1"/>
          <w:sz w:val="22"/>
          <w:szCs w:val="22"/>
        </w:rPr>
        <w:t>comprimido</w:t>
      </w:r>
      <w:r w:rsidRPr="00883F20">
        <w:rPr>
          <w:rFonts w:ascii="Tw Cen MT" w:hAnsi="Tw Cen MT"/>
          <w:spacing w:val="21"/>
          <w:sz w:val="22"/>
          <w:szCs w:val="22"/>
        </w:rPr>
        <w:t xml:space="preserve"> </w:t>
      </w:r>
      <w:r w:rsidRPr="00883F20">
        <w:rPr>
          <w:rFonts w:ascii="Tw Cen MT" w:hAnsi="Tw Cen MT"/>
          <w:spacing w:val="1"/>
          <w:sz w:val="22"/>
          <w:szCs w:val="22"/>
        </w:rPr>
        <w:t>WSQ</w:t>
      </w:r>
      <w:r w:rsidRPr="00883F20">
        <w:rPr>
          <w:rFonts w:ascii="Tw Cen MT" w:hAnsi="Tw Cen MT"/>
          <w:spacing w:val="28"/>
          <w:sz w:val="22"/>
          <w:szCs w:val="22"/>
        </w:rPr>
        <w:t xml:space="preserve"> </w:t>
      </w:r>
      <w:r w:rsidRPr="00883F20">
        <w:rPr>
          <w:rFonts w:ascii="Tw Cen MT" w:hAnsi="Tw Cen MT"/>
          <w:spacing w:val="-1"/>
          <w:sz w:val="22"/>
          <w:szCs w:val="22"/>
        </w:rPr>
        <w:t>15:1</w:t>
      </w:r>
      <w:r w:rsidRPr="00883F20">
        <w:rPr>
          <w:rFonts w:ascii="Tw Cen MT" w:hAnsi="Tw Cen MT"/>
          <w:spacing w:val="27"/>
          <w:sz w:val="22"/>
          <w:szCs w:val="22"/>
        </w:rPr>
        <w:t xml:space="preserve"> </w:t>
      </w:r>
      <w:r w:rsidRPr="00883F20">
        <w:rPr>
          <w:rFonts w:ascii="Tw Cen MT" w:hAnsi="Tw Cen MT"/>
          <w:sz w:val="22"/>
          <w:szCs w:val="22"/>
        </w:rPr>
        <w:t>con</w:t>
      </w:r>
      <w:r w:rsidRPr="00883F20">
        <w:rPr>
          <w:rFonts w:ascii="Tw Cen MT" w:hAnsi="Tw Cen MT"/>
          <w:spacing w:val="26"/>
          <w:sz w:val="22"/>
          <w:szCs w:val="22"/>
        </w:rPr>
        <w:t xml:space="preserve"> </w:t>
      </w:r>
      <w:r w:rsidRPr="00883F20">
        <w:rPr>
          <w:rFonts w:ascii="Tw Cen MT" w:hAnsi="Tw Cen MT"/>
          <w:spacing w:val="-2"/>
          <w:sz w:val="22"/>
          <w:szCs w:val="22"/>
        </w:rPr>
        <w:t>una</w:t>
      </w:r>
      <w:r w:rsidRPr="00883F20">
        <w:rPr>
          <w:rFonts w:ascii="Tw Cen MT" w:hAnsi="Tw Cen MT"/>
          <w:spacing w:val="27"/>
          <w:sz w:val="22"/>
          <w:szCs w:val="22"/>
        </w:rPr>
        <w:t xml:space="preserve"> </w:t>
      </w:r>
      <w:r w:rsidRPr="00883F20">
        <w:rPr>
          <w:rFonts w:ascii="Tw Cen MT" w:hAnsi="Tw Cen MT"/>
          <w:spacing w:val="-1"/>
          <w:sz w:val="22"/>
          <w:szCs w:val="22"/>
        </w:rPr>
        <w:t>dimensión</w:t>
      </w:r>
      <w:r w:rsidRPr="00883F20">
        <w:rPr>
          <w:rFonts w:ascii="Tw Cen MT" w:hAnsi="Tw Cen MT"/>
          <w:spacing w:val="26"/>
          <w:sz w:val="22"/>
          <w:szCs w:val="22"/>
        </w:rPr>
        <w:t xml:space="preserve"> </w:t>
      </w:r>
      <w:r w:rsidRPr="00883F20">
        <w:rPr>
          <w:rFonts w:ascii="Tw Cen MT" w:hAnsi="Tw Cen MT"/>
          <w:sz w:val="22"/>
          <w:szCs w:val="22"/>
        </w:rPr>
        <w:t>de</w:t>
      </w:r>
      <w:r w:rsidRPr="00883F20">
        <w:rPr>
          <w:rFonts w:ascii="Tw Cen MT" w:hAnsi="Tw Cen MT"/>
          <w:spacing w:val="26"/>
          <w:sz w:val="22"/>
          <w:szCs w:val="22"/>
        </w:rPr>
        <w:t xml:space="preserve"> </w:t>
      </w:r>
      <w:r w:rsidRPr="00883F20">
        <w:rPr>
          <w:rFonts w:ascii="Tw Cen MT" w:hAnsi="Tw Cen MT"/>
          <w:spacing w:val="-1"/>
          <w:sz w:val="22"/>
          <w:szCs w:val="22"/>
        </w:rPr>
        <w:t>512</w:t>
      </w:r>
      <w:r w:rsidRPr="00883F20">
        <w:rPr>
          <w:rFonts w:ascii="Tw Cen MT" w:hAnsi="Tw Cen MT"/>
          <w:spacing w:val="29"/>
          <w:sz w:val="22"/>
          <w:szCs w:val="22"/>
        </w:rPr>
        <w:t xml:space="preserve"> </w:t>
      </w:r>
      <w:r w:rsidRPr="00883F20">
        <w:rPr>
          <w:rFonts w:ascii="Tw Cen MT" w:hAnsi="Tw Cen MT"/>
          <w:sz w:val="22"/>
          <w:szCs w:val="22"/>
        </w:rPr>
        <w:t>x</w:t>
      </w:r>
      <w:r w:rsidRPr="00883F20">
        <w:rPr>
          <w:rFonts w:ascii="Tw Cen MT" w:hAnsi="Tw Cen MT"/>
          <w:spacing w:val="24"/>
          <w:sz w:val="22"/>
          <w:szCs w:val="22"/>
        </w:rPr>
        <w:t xml:space="preserve"> </w:t>
      </w:r>
      <w:r w:rsidRPr="00883F20">
        <w:rPr>
          <w:rFonts w:ascii="Tw Cen MT" w:hAnsi="Tw Cen MT"/>
          <w:sz w:val="22"/>
          <w:szCs w:val="22"/>
        </w:rPr>
        <w:t>512</w:t>
      </w:r>
      <w:r w:rsidRPr="00883F20">
        <w:rPr>
          <w:rFonts w:ascii="Tw Cen MT" w:hAnsi="Tw Cen MT"/>
          <w:spacing w:val="61"/>
          <w:sz w:val="22"/>
          <w:szCs w:val="22"/>
        </w:rPr>
        <w:t xml:space="preserve"> </w:t>
      </w:r>
      <w:r w:rsidRPr="00883F20">
        <w:rPr>
          <w:rFonts w:ascii="Tw Cen MT" w:hAnsi="Tw Cen MT"/>
          <w:spacing w:val="-1"/>
          <w:sz w:val="22"/>
          <w:szCs w:val="22"/>
        </w:rPr>
        <w:t>pixeles,</w:t>
      </w:r>
      <w:r w:rsidRPr="00883F20">
        <w:rPr>
          <w:rFonts w:ascii="Tw Cen MT" w:hAnsi="Tw Cen MT"/>
          <w:spacing w:val="1"/>
          <w:sz w:val="22"/>
          <w:szCs w:val="22"/>
        </w:rPr>
        <w:t xml:space="preserve"> </w:t>
      </w:r>
      <w:r w:rsidRPr="00883F20">
        <w:rPr>
          <w:rFonts w:ascii="Tw Cen MT" w:hAnsi="Tw Cen MT"/>
          <w:spacing w:val="-1"/>
          <w:sz w:val="22"/>
          <w:szCs w:val="22"/>
        </w:rPr>
        <w:t>una</w:t>
      </w:r>
      <w:r w:rsidRPr="00883F20">
        <w:rPr>
          <w:rFonts w:ascii="Tw Cen MT" w:hAnsi="Tw Cen MT"/>
          <w:spacing w:val="-2"/>
          <w:sz w:val="22"/>
          <w:szCs w:val="22"/>
        </w:rPr>
        <w:t xml:space="preserve"> </w:t>
      </w:r>
      <w:r w:rsidRPr="00883F20">
        <w:rPr>
          <w:rFonts w:ascii="Tw Cen MT" w:hAnsi="Tw Cen MT"/>
          <w:spacing w:val="-1"/>
          <w:sz w:val="22"/>
          <w:szCs w:val="22"/>
        </w:rPr>
        <w:t>resolución</w:t>
      </w:r>
      <w:r w:rsidRPr="00883F20">
        <w:rPr>
          <w:rFonts w:ascii="Tw Cen MT" w:hAnsi="Tw Cen MT"/>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500 dpi en</w:t>
      </w:r>
      <w:r w:rsidRPr="00883F20">
        <w:rPr>
          <w:rFonts w:ascii="Tw Cen MT" w:hAnsi="Tw Cen MT"/>
          <w:spacing w:val="-2"/>
          <w:sz w:val="22"/>
          <w:szCs w:val="22"/>
        </w:rPr>
        <w:t xml:space="preserve"> </w:t>
      </w:r>
      <w:r w:rsidRPr="00883F20">
        <w:rPr>
          <w:rFonts w:ascii="Tw Cen MT" w:hAnsi="Tw Cen MT"/>
          <w:spacing w:val="-1"/>
          <w:sz w:val="22"/>
          <w:szCs w:val="22"/>
        </w:rPr>
        <w:t>escala</w:t>
      </w:r>
      <w:r w:rsidRPr="00883F20">
        <w:rPr>
          <w:rFonts w:ascii="Tw Cen MT" w:hAnsi="Tw Cen MT"/>
          <w:sz w:val="22"/>
          <w:szCs w:val="22"/>
        </w:rPr>
        <w:t xml:space="preserve"> de</w:t>
      </w:r>
      <w:r w:rsidRPr="00883F20">
        <w:rPr>
          <w:rFonts w:ascii="Tw Cen MT" w:hAnsi="Tw Cen MT"/>
          <w:spacing w:val="-4"/>
          <w:sz w:val="22"/>
          <w:szCs w:val="22"/>
        </w:rPr>
        <w:t xml:space="preserve"> </w:t>
      </w:r>
      <w:r w:rsidRPr="00883F20">
        <w:rPr>
          <w:rFonts w:ascii="Tw Cen MT" w:hAnsi="Tw Cen MT"/>
          <w:spacing w:val="-1"/>
          <w:sz w:val="22"/>
          <w:szCs w:val="22"/>
        </w:rPr>
        <w:t>grises</w:t>
      </w:r>
      <w:r w:rsidRPr="00883F20">
        <w:rPr>
          <w:rFonts w:ascii="Tw Cen MT" w:hAnsi="Tw Cen MT"/>
          <w:spacing w:val="1"/>
          <w:sz w:val="22"/>
          <w:szCs w:val="22"/>
        </w:rPr>
        <w:t xml:space="preserve"> </w:t>
      </w:r>
      <w:r w:rsidRPr="00883F20">
        <w:rPr>
          <w:rFonts w:ascii="Tw Cen MT" w:hAnsi="Tw Cen MT"/>
          <w:spacing w:val="-1"/>
          <w:sz w:val="22"/>
          <w:szCs w:val="22"/>
        </w:rPr>
        <w:t>(256</w:t>
      </w:r>
      <w:r w:rsidRPr="00883F20">
        <w:rPr>
          <w:rFonts w:ascii="Tw Cen MT" w:hAnsi="Tw Cen MT"/>
          <w:spacing w:val="-4"/>
          <w:sz w:val="22"/>
          <w:szCs w:val="22"/>
        </w:rPr>
        <w:t xml:space="preserve"> </w:t>
      </w:r>
      <w:r w:rsidRPr="00883F20">
        <w:rPr>
          <w:rFonts w:ascii="Tw Cen MT" w:hAnsi="Tw Cen MT"/>
          <w:spacing w:val="-1"/>
          <w:sz w:val="22"/>
          <w:szCs w:val="22"/>
        </w:rPr>
        <w:t>tonos)</w:t>
      </w:r>
    </w:p>
    <w:p w14:paraId="1D36C0D4" w14:textId="77777777" w:rsidR="00DA4A7E" w:rsidRPr="00883F20" w:rsidRDefault="00DA4A7E" w:rsidP="00DA4A7E">
      <w:pPr>
        <w:pStyle w:val="Textoindependiente"/>
        <w:widowControl w:val="0"/>
        <w:numPr>
          <w:ilvl w:val="0"/>
          <w:numId w:val="32"/>
        </w:numPr>
        <w:tabs>
          <w:tab w:val="left" w:pos="809"/>
        </w:tabs>
        <w:spacing w:line="267" w:lineRule="exact"/>
        <w:rPr>
          <w:rFonts w:ascii="Tw Cen MT" w:hAnsi="Tw Cen MT"/>
          <w:sz w:val="22"/>
          <w:szCs w:val="22"/>
        </w:rPr>
      </w:pPr>
      <w:r w:rsidRPr="00883F20">
        <w:rPr>
          <w:rFonts w:ascii="Tw Cen MT" w:hAnsi="Tw Cen MT"/>
          <w:sz w:val="22"/>
          <w:szCs w:val="22"/>
        </w:rPr>
        <w:t xml:space="preserve">La </w:t>
      </w:r>
      <w:r w:rsidRPr="00883F20">
        <w:rPr>
          <w:rFonts w:ascii="Tw Cen MT" w:hAnsi="Tw Cen MT"/>
          <w:spacing w:val="-1"/>
          <w:sz w:val="22"/>
          <w:szCs w:val="22"/>
        </w:rPr>
        <w:t>captura</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las</w:t>
      </w:r>
      <w:r w:rsidRPr="00883F20">
        <w:rPr>
          <w:rFonts w:ascii="Tw Cen MT" w:hAnsi="Tw Cen MT"/>
          <w:sz w:val="22"/>
          <w:szCs w:val="22"/>
        </w:rPr>
        <w:t xml:space="preserve"> </w:t>
      </w:r>
      <w:r w:rsidRPr="00883F20">
        <w:rPr>
          <w:rFonts w:ascii="Tw Cen MT" w:hAnsi="Tw Cen MT"/>
          <w:spacing w:val="-1"/>
          <w:sz w:val="22"/>
          <w:szCs w:val="22"/>
        </w:rPr>
        <w:t>huellas</w:t>
      </w:r>
      <w:r w:rsidRPr="00883F20">
        <w:rPr>
          <w:rFonts w:ascii="Tw Cen MT" w:hAnsi="Tw Cen MT"/>
          <w:spacing w:val="-2"/>
          <w:sz w:val="22"/>
          <w:szCs w:val="22"/>
        </w:rPr>
        <w:t xml:space="preserve"> </w:t>
      </w:r>
      <w:r w:rsidRPr="00883F20">
        <w:rPr>
          <w:rFonts w:ascii="Tw Cen MT" w:hAnsi="Tw Cen MT"/>
          <w:spacing w:val="-1"/>
          <w:sz w:val="22"/>
          <w:szCs w:val="22"/>
        </w:rPr>
        <w:t>cumple</w:t>
      </w:r>
      <w:r w:rsidRPr="00883F20">
        <w:rPr>
          <w:rFonts w:ascii="Tw Cen MT" w:hAnsi="Tw Cen MT"/>
          <w:spacing w:val="-2"/>
          <w:sz w:val="22"/>
          <w:szCs w:val="22"/>
        </w:rPr>
        <w:t xml:space="preserve"> </w:t>
      </w:r>
      <w:r w:rsidRPr="00883F20">
        <w:rPr>
          <w:rFonts w:ascii="Tw Cen MT" w:hAnsi="Tw Cen MT"/>
          <w:sz w:val="22"/>
          <w:szCs w:val="22"/>
        </w:rPr>
        <w:t xml:space="preserve">con </w:t>
      </w:r>
      <w:r w:rsidRPr="00883F20">
        <w:rPr>
          <w:rFonts w:ascii="Tw Cen MT" w:hAnsi="Tw Cen MT"/>
          <w:spacing w:val="-1"/>
          <w:sz w:val="22"/>
          <w:szCs w:val="22"/>
        </w:rPr>
        <w:t>los</w:t>
      </w:r>
      <w:r w:rsidRPr="00883F20">
        <w:rPr>
          <w:rFonts w:ascii="Tw Cen MT" w:hAnsi="Tw Cen MT"/>
          <w:spacing w:val="-2"/>
          <w:sz w:val="22"/>
          <w:szCs w:val="22"/>
        </w:rPr>
        <w:t xml:space="preserve"> </w:t>
      </w:r>
      <w:r w:rsidRPr="00883F20">
        <w:rPr>
          <w:rFonts w:ascii="Tw Cen MT" w:hAnsi="Tw Cen MT"/>
          <w:spacing w:val="-1"/>
          <w:sz w:val="22"/>
          <w:szCs w:val="22"/>
        </w:rPr>
        <w:t>siguientes</w:t>
      </w:r>
      <w:r w:rsidRPr="00883F20">
        <w:rPr>
          <w:rFonts w:ascii="Tw Cen MT" w:hAnsi="Tw Cen MT"/>
          <w:sz w:val="22"/>
          <w:szCs w:val="22"/>
        </w:rPr>
        <w:t xml:space="preserve"> </w:t>
      </w:r>
      <w:r w:rsidRPr="00883F20">
        <w:rPr>
          <w:rFonts w:ascii="Tw Cen MT" w:hAnsi="Tw Cen MT"/>
          <w:spacing w:val="-1"/>
          <w:sz w:val="22"/>
          <w:szCs w:val="22"/>
        </w:rPr>
        <w:t>estándares ANSI/NIST</w:t>
      </w:r>
    </w:p>
    <w:p w14:paraId="5890344B" w14:textId="77777777" w:rsidR="00DA4A7E" w:rsidRPr="00883F20" w:rsidRDefault="00DA4A7E" w:rsidP="00DA4A7E">
      <w:pPr>
        <w:spacing w:before="8"/>
        <w:jc w:val="both"/>
        <w:rPr>
          <w:rFonts w:ascii="Tw Cen MT" w:eastAsia="Arial" w:hAnsi="Tw Cen MT" w:cs="Arial"/>
          <w:sz w:val="22"/>
          <w:szCs w:val="22"/>
          <w:lang w:val="es-ES"/>
        </w:rPr>
      </w:pPr>
    </w:p>
    <w:p w14:paraId="2F3312B0"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Codificación del chip</w:t>
      </w:r>
    </w:p>
    <w:p w14:paraId="5560C3ED" w14:textId="77777777" w:rsidR="00DA4A7E" w:rsidRPr="00883F20" w:rsidRDefault="00DA4A7E" w:rsidP="00DA4A7E">
      <w:pPr>
        <w:spacing w:before="10"/>
        <w:jc w:val="both"/>
        <w:rPr>
          <w:rFonts w:ascii="Tw Cen MT" w:eastAsia="Arial" w:hAnsi="Tw Cen MT" w:cs="Arial"/>
          <w:bCs/>
          <w:sz w:val="22"/>
          <w:szCs w:val="22"/>
        </w:rPr>
      </w:pPr>
    </w:p>
    <w:p w14:paraId="7C493AB4" w14:textId="77777777" w:rsidR="00DA4A7E" w:rsidRPr="00883F20" w:rsidRDefault="00DA4A7E" w:rsidP="00DA4A7E">
      <w:pPr>
        <w:pStyle w:val="Textoindependiente"/>
        <w:widowControl w:val="0"/>
        <w:numPr>
          <w:ilvl w:val="1"/>
          <w:numId w:val="36"/>
        </w:numPr>
        <w:tabs>
          <w:tab w:val="left" w:pos="809"/>
        </w:tabs>
        <w:spacing w:before="60" w:line="269" w:lineRule="exact"/>
        <w:ind w:left="808"/>
        <w:rPr>
          <w:rFonts w:ascii="Tw Cen MT" w:hAnsi="Tw Cen MT"/>
          <w:sz w:val="22"/>
          <w:szCs w:val="22"/>
        </w:rPr>
      </w:pPr>
      <w:r w:rsidRPr="00883F20">
        <w:rPr>
          <w:rFonts w:ascii="Tw Cen MT" w:hAnsi="Tw Cen MT"/>
          <w:sz w:val="22"/>
          <w:szCs w:val="22"/>
        </w:rPr>
        <w:t xml:space="preserve">La </w:t>
      </w:r>
      <w:r w:rsidRPr="00883F20">
        <w:rPr>
          <w:rFonts w:ascii="Tw Cen MT" w:hAnsi="Tw Cen MT"/>
          <w:spacing w:val="-1"/>
          <w:sz w:val="22"/>
          <w:szCs w:val="22"/>
        </w:rPr>
        <w:t>información</w:t>
      </w:r>
      <w:r w:rsidRPr="00883F20">
        <w:rPr>
          <w:rFonts w:ascii="Tw Cen MT" w:hAnsi="Tw Cen MT"/>
          <w:spacing w:val="-2"/>
          <w:sz w:val="22"/>
          <w:szCs w:val="22"/>
        </w:rPr>
        <w:t xml:space="preserve"> </w:t>
      </w:r>
      <w:r w:rsidRPr="00883F20">
        <w:rPr>
          <w:rFonts w:ascii="Tw Cen MT" w:hAnsi="Tw Cen MT"/>
          <w:sz w:val="22"/>
          <w:szCs w:val="22"/>
        </w:rPr>
        <w:t>que</w:t>
      </w:r>
      <w:r w:rsidRPr="00883F20">
        <w:rPr>
          <w:rFonts w:ascii="Tw Cen MT" w:hAnsi="Tw Cen MT"/>
          <w:spacing w:val="-2"/>
          <w:sz w:val="22"/>
          <w:szCs w:val="22"/>
        </w:rPr>
        <w:t xml:space="preserve"> </w:t>
      </w:r>
      <w:r w:rsidRPr="00883F20">
        <w:rPr>
          <w:rFonts w:ascii="Tw Cen MT" w:hAnsi="Tw Cen MT"/>
          <w:sz w:val="22"/>
          <w:szCs w:val="22"/>
        </w:rPr>
        <w:t>se</w:t>
      </w:r>
      <w:r w:rsidRPr="00883F20">
        <w:rPr>
          <w:rFonts w:ascii="Tw Cen MT" w:hAnsi="Tw Cen MT"/>
          <w:spacing w:val="-2"/>
          <w:sz w:val="22"/>
          <w:szCs w:val="22"/>
        </w:rPr>
        <w:t xml:space="preserve"> </w:t>
      </w:r>
      <w:r w:rsidRPr="00883F20">
        <w:rPr>
          <w:rFonts w:ascii="Tw Cen MT" w:hAnsi="Tw Cen MT"/>
          <w:spacing w:val="-1"/>
          <w:sz w:val="22"/>
          <w:szCs w:val="22"/>
        </w:rPr>
        <w:t>almacena</w:t>
      </w:r>
      <w:r w:rsidRPr="00883F20">
        <w:rPr>
          <w:rFonts w:ascii="Tw Cen MT" w:hAnsi="Tw Cen MT"/>
          <w:sz w:val="22"/>
          <w:szCs w:val="22"/>
        </w:rPr>
        <w:t xml:space="preserve"> en</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memoria</w:t>
      </w:r>
      <w:r w:rsidRPr="00883F20">
        <w:rPr>
          <w:rFonts w:ascii="Tw Cen MT" w:hAnsi="Tw Cen MT"/>
          <w:sz w:val="22"/>
          <w:szCs w:val="22"/>
        </w:rPr>
        <w:t xml:space="preserve"> </w:t>
      </w:r>
      <w:r w:rsidRPr="00883F20">
        <w:rPr>
          <w:rFonts w:ascii="Tw Cen MT" w:hAnsi="Tw Cen MT"/>
          <w:spacing w:val="-1"/>
          <w:sz w:val="22"/>
          <w:szCs w:val="22"/>
        </w:rPr>
        <w:t>del chip</w:t>
      </w:r>
      <w:r w:rsidRPr="00883F20">
        <w:rPr>
          <w:rFonts w:ascii="Tw Cen MT" w:hAnsi="Tw Cen MT"/>
          <w:sz w:val="22"/>
          <w:szCs w:val="22"/>
        </w:rPr>
        <w:t xml:space="preserve"> es</w:t>
      </w:r>
      <w:r w:rsidRPr="00883F20">
        <w:rPr>
          <w:rFonts w:ascii="Tw Cen MT" w:hAnsi="Tw Cen MT"/>
          <w:spacing w:val="1"/>
          <w:sz w:val="22"/>
          <w:szCs w:val="22"/>
        </w:rPr>
        <w:t xml:space="preserve"> </w:t>
      </w:r>
      <w:r w:rsidRPr="00883F20">
        <w:rPr>
          <w:rFonts w:ascii="Tw Cen MT" w:hAnsi="Tw Cen MT"/>
          <w:spacing w:val="-1"/>
          <w:sz w:val="22"/>
          <w:szCs w:val="22"/>
        </w:rPr>
        <w:t>encriptada.</w:t>
      </w:r>
    </w:p>
    <w:p w14:paraId="205E02E7" w14:textId="77777777" w:rsidR="00DA4A7E" w:rsidRPr="00883F20" w:rsidRDefault="00DA4A7E" w:rsidP="00DA4A7E">
      <w:pPr>
        <w:pStyle w:val="Textoindependiente"/>
        <w:widowControl w:val="0"/>
        <w:numPr>
          <w:ilvl w:val="1"/>
          <w:numId w:val="36"/>
        </w:numPr>
        <w:tabs>
          <w:tab w:val="left" w:pos="809"/>
        </w:tabs>
        <w:spacing w:line="269" w:lineRule="exact"/>
        <w:ind w:left="808"/>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acceso</w:t>
      </w:r>
      <w:r w:rsidRPr="00883F20">
        <w:rPr>
          <w:rFonts w:ascii="Tw Cen MT" w:hAnsi="Tw Cen MT"/>
          <w:sz w:val="22"/>
          <w:szCs w:val="22"/>
        </w:rPr>
        <w:t xml:space="preserve"> a</w:t>
      </w:r>
      <w:r w:rsidRPr="00883F20">
        <w:rPr>
          <w:rFonts w:ascii="Tw Cen MT" w:hAnsi="Tw Cen MT"/>
          <w:spacing w:val="-2"/>
          <w:sz w:val="22"/>
          <w:szCs w:val="22"/>
        </w:rPr>
        <w:t xml:space="preserve"> </w:t>
      </w:r>
      <w:r w:rsidRPr="00883F20">
        <w:rPr>
          <w:rFonts w:ascii="Tw Cen MT" w:hAnsi="Tw Cen MT"/>
          <w:spacing w:val="-1"/>
          <w:sz w:val="22"/>
          <w:szCs w:val="22"/>
        </w:rPr>
        <w:t>cada</w:t>
      </w:r>
      <w:r w:rsidRPr="00883F20">
        <w:rPr>
          <w:rFonts w:ascii="Tw Cen MT" w:hAnsi="Tw Cen MT"/>
          <w:spacing w:val="-2"/>
          <w:sz w:val="22"/>
          <w:szCs w:val="22"/>
        </w:rPr>
        <w:t xml:space="preserve"> </w:t>
      </w:r>
      <w:r w:rsidRPr="00883F20">
        <w:rPr>
          <w:rFonts w:ascii="Tw Cen MT" w:hAnsi="Tw Cen MT"/>
          <w:spacing w:val="-1"/>
          <w:sz w:val="22"/>
          <w:szCs w:val="22"/>
        </w:rPr>
        <w:t xml:space="preserve">sector </w:t>
      </w:r>
      <w:r w:rsidRPr="00883F20">
        <w:rPr>
          <w:rFonts w:ascii="Tw Cen MT" w:hAnsi="Tw Cen MT"/>
          <w:sz w:val="22"/>
          <w:szCs w:val="22"/>
        </w:rPr>
        <w:t xml:space="preserve">de </w:t>
      </w:r>
      <w:r w:rsidRPr="00883F20">
        <w:rPr>
          <w:rFonts w:ascii="Tw Cen MT" w:hAnsi="Tw Cen MT"/>
          <w:spacing w:val="-1"/>
          <w:sz w:val="22"/>
          <w:szCs w:val="22"/>
        </w:rPr>
        <w:t>memoria</w:t>
      </w:r>
      <w:r w:rsidRPr="00883F20">
        <w:rPr>
          <w:rFonts w:ascii="Tw Cen MT" w:hAnsi="Tw Cen MT"/>
          <w:spacing w:val="-3"/>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chip</w:t>
      </w:r>
      <w:r w:rsidRPr="00883F20">
        <w:rPr>
          <w:rFonts w:ascii="Tw Cen MT" w:hAnsi="Tw Cen MT"/>
          <w:sz w:val="22"/>
          <w:szCs w:val="22"/>
        </w:rPr>
        <w:t xml:space="preserve"> es</w:t>
      </w:r>
      <w:r w:rsidRPr="00883F20">
        <w:rPr>
          <w:rFonts w:ascii="Tw Cen MT" w:hAnsi="Tw Cen MT"/>
          <w:spacing w:val="-4"/>
          <w:sz w:val="22"/>
          <w:szCs w:val="22"/>
        </w:rPr>
        <w:t xml:space="preserve"> </w:t>
      </w:r>
      <w:r w:rsidRPr="00883F20">
        <w:rPr>
          <w:rFonts w:ascii="Tw Cen MT" w:hAnsi="Tw Cen MT"/>
          <w:spacing w:val="-1"/>
          <w:sz w:val="22"/>
          <w:szCs w:val="22"/>
        </w:rPr>
        <w:t>protegido</w:t>
      </w:r>
      <w:r w:rsidRPr="00883F20">
        <w:rPr>
          <w:rFonts w:ascii="Tw Cen MT" w:hAnsi="Tw Cen MT"/>
          <w:sz w:val="22"/>
          <w:szCs w:val="22"/>
        </w:rPr>
        <w:t xml:space="preserve"> en</w:t>
      </w:r>
      <w:r w:rsidRPr="00883F20">
        <w:rPr>
          <w:rFonts w:ascii="Tw Cen MT" w:hAnsi="Tw Cen MT"/>
          <w:spacing w:val="-5"/>
          <w:sz w:val="22"/>
          <w:szCs w:val="22"/>
        </w:rPr>
        <w:t xml:space="preserve"> </w:t>
      </w:r>
      <w:r w:rsidRPr="00883F20">
        <w:rPr>
          <w:rFonts w:ascii="Tw Cen MT" w:hAnsi="Tw Cen MT"/>
          <w:sz w:val="22"/>
          <w:szCs w:val="22"/>
        </w:rPr>
        <w:t>forma</w:t>
      </w:r>
      <w:r w:rsidRPr="00883F20">
        <w:rPr>
          <w:rFonts w:ascii="Tw Cen MT" w:hAnsi="Tw Cen MT"/>
          <w:spacing w:val="-2"/>
          <w:sz w:val="22"/>
          <w:szCs w:val="22"/>
        </w:rPr>
        <w:t xml:space="preserve"> </w:t>
      </w:r>
      <w:r w:rsidRPr="00883F20">
        <w:rPr>
          <w:rFonts w:ascii="Tw Cen MT" w:hAnsi="Tw Cen MT"/>
          <w:spacing w:val="-1"/>
          <w:sz w:val="22"/>
          <w:szCs w:val="22"/>
        </w:rPr>
        <w:t>individual.</w:t>
      </w:r>
    </w:p>
    <w:p w14:paraId="51A226F7" w14:textId="77777777" w:rsidR="00DA4A7E" w:rsidRPr="00883F20" w:rsidRDefault="00DA4A7E" w:rsidP="00DA4A7E">
      <w:pPr>
        <w:pStyle w:val="Textoindependiente"/>
        <w:widowControl w:val="0"/>
        <w:numPr>
          <w:ilvl w:val="1"/>
          <w:numId w:val="36"/>
        </w:numPr>
        <w:tabs>
          <w:tab w:val="left" w:pos="809"/>
        </w:tabs>
        <w:spacing w:line="268" w:lineRule="exact"/>
        <w:ind w:left="808"/>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z w:val="22"/>
          <w:szCs w:val="22"/>
        </w:rPr>
        <w:t xml:space="preserve">no </w:t>
      </w:r>
      <w:r w:rsidRPr="00883F20">
        <w:rPr>
          <w:rFonts w:ascii="Tw Cen MT" w:hAnsi="Tw Cen MT"/>
          <w:spacing w:val="-2"/>
          <w:sz w:val="22"/>
          <w:szCs w:val="22"/>
        </w:rPr>
        <w:t>permite</w:t>
      </w:r>
      <w:r w:rsidRPr="00883F20">
        <w:rPr>
          <w:rFonts w:ascii="Tw Cen MT" w:hAnsi="Tw Cen MT"/>
          <w:sz w:val="22"/>
          <w:szCs w:val="22"/>
        </w:rPr>
        <w:t xml:space="preserve"> </w:t>
      </w:r>
      <w:r w:rsidRPr="00883F20">
        <w:rPr>
          <w:rFonts w:ascii="Tw Cen MT" w:hAnsi="Tw Cen MT"/>
          <w:spacing w:val="-1"/>
          <w:sz w:val="22"/>
          <w:szCs w:val="22"/>
        </w:rPr>
        <w:t xml:space="preserve">codificar </w:t>
      </w:r>
      <w:r w:rsidRPr="00883F20">
        <w:rPr>
          <w:rFonts w:ascii="Tw Cen MT" w:hAnsi="Tw Cen MT"/>
          <w:sz w:val="22"/>
          <w:szCs w:val="22"/>
        </w:rPr>
        <w:t>el</w:t>
      </w:r>
      <w:r w:rsidRPr="00883F20">
        <w:rPr>
          <w:rFonts w:ascii="Tw Cen MT" w:hAnsi="Tw Cen MT"/>
          <w:spacing w:val="-1"/>
          <w:sz w:val="22"/>
          <w:szCs w:val="22"/>
        </w:rPr>
        <w:t xml:space="preserve"> chip</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una</w:t>
      </w:r>
      <w:r w:rsidRPr="00883F20">
        <w:rPr>
          <w:rFonts w:ascii="Tw Cen MT" w:hAnsi="Tw Cen MT"/>
          <w:spacing w:val="-2"/>
          <w:sz w:val="22"/>
          <w:szCs w:val="22"/>
        </w:rPr>
        <w:t xml:space="preserve"> </w:t>
      </w:r>
      <w:r w:rsidRPr="00883F20">
        <w:rPr>
          <w:rFonts w:ascii="Tw Cen MT" w:hAnsi="Tw Cen MT"/>
          <w:spacing w:val="-1"/>
          <w:sz w:val="22"/>
          <w:szCs w:val="22"/>
        </w:rPr>
        <w:t>licencia</w:t>
      </w:r>
      <w:r w:rsidRPr="00883F20">
        <w:rPr>
          <w:rFonts w:ascii="Tw Cen MT" w:hAnsi="Tw Cen MT"/>
          <w:sz w:val="22"/>
          <w:szCs w:val="22"/>
        </w:rPr>
        <w:t xml:space="preserve"> </w:t>
      </w:r>
      <w:r w:rsidRPr="00883F20">
        <w:rPr>
          <w:rFonts w:ascii="Tw Cen MT" w:hAnsi="Tw Cen MT"/>
          <w:spacing w:val="-1"/>
          <w:sz w:val="22"/>
          <w:szCs w:val="22"/>
        </w:rPr>
        <w:t>ya</w:t>
      </w:r>
      <w:r w:rsidRPr="00883F20">
        <w:rPr>
          <w:rFonts w:ascii="Tw Cen MT" w:hAnsi="Tw Cen MT"/>
          <w:spacing w:val="4"/>
          <w:sz w:val="22"/>
          <w:szCs w:val="22"/>
        </w:rPr>
        <w:t xml:space="preserve"> </w:t>
      </w:r>
      <w:r w:rsidRPr="00883F20">
        <w:rPr>
          <w:rFonts w:ascii="Tw Cen MT" w:hAnsi="Tw Cen MT"/>
          <w:spacing w:val="-1"/>
          <w:sz w:val="22"/>
          <w:szCs w:val="22"/>
        </w:rPr>
        <w:t>codificada</w:t>
      </w:r>
      <w:r w:rsidRPr="00883F20">
        <w:rPr>
          <w:rFonts w:ascii="Tw Cen MT" w:hAnsi="Tw Cen MT"/>
          <w:spacing w:val="-2"/>
          <w:sz w:val="22"/>
          <w:szCs w:val="22"/>
        </w:rPr>
        <w:t xml:space="preserve"> </w:t>
      </w:r>
      <w:r w:rsidRPr="00883F20">
        <w:rPr>
          <w:rFonts w:ascii="Tw Cen MT" w:hAnsi="Tw Cen MT"/>
          <w:spacing w:val="-1"/>
          <w:sz w:val="22"/>
          <w:szCs w:val="22"/>
        </w:rPr>
        <w:t>(sobrescribir</w:t>
      </w:r>
      <w:r w:rsidRPr="00883F20">
        <w:rPr>
          <w:rFonts w:ascii="Tw Cen MT" w:hAnsi="Tw Cen MT"/>
          <w:spacing w:val="1"/>
          <w:sz w:val="22"/>
          <w:szCs w:val="22"/>
        </w:rPr>
        <w:t xml:space="preserve"> </w:t>
      </w:r>
      <w:r w:rsidRPr="00883F20">
        <w:rPr>
          <w:rFonts w:ascii="Tw Cen MT" w:hAnsi="Tw Cen MT"/>
          <w:spacing w:val="-1"/>
          <w:sz w:val="22"/>
          <w:szCs w:val="22"/>
        </w:rPr>
        <w:t>datos</w:t>
      </w:r>
      <w:r w:rsidRPr="00883F20">
        <w:rPr>
          <w:rFonts w:ascii="Tw Cen MT" w:hAnsi="Tw Cen MT"/>
          <w:sz w:val="22"/>
          <w:szCs w:val="22"/>
        </w:rPr>
        <w:t xml:space="preserve"> en</w:t>
      </w:r>
      <w:r w:rsidRPr="00883F20">
        <w:rPr>
          <w:rFonts w:ascii="Tw Cen MT" w:hAnsi="Tw Cen MT"/>
          <w:spacing w:val="-2"/>
          <w:sz w:val="22"/>
          <w:szCs w:val="22"/>
        </w:rPr>
        <w:t xml:space="preserve"> </w:t>
      </w:r>
      <w:r w:rsidRPr="00883F20">
        <w:rPr>
          <w:rFonts w:ascii="Tw Cen MT" w:hAnsi="Tw Cen MT"/>
          <w:sz w:val="22"/>
          <w:szCs w:val="22"/>
        </w:rPr>
        <w:t>el</w:t>
      </w:r>
      <w:r w:rsidRPr="00883F20">
        <w:rPr>
          <w:rFonts w:ascii="Tw Cen MT" w:hAnsi="Tw Cen MT"/>
          <w:spacing w:val="-1"/>
          <w:sz w:val="22"/>
          <w:szCs w:val="22"/>
        </w:rPr>
        <w:t xml:space="preserve"> chip).</w:t>
      </w:r>
    </w:p>
    <w:p w14:paraId="54BDC3C5" w14:textId="77777777" w:rsidR="00DA4A7E" w:rsidRPr="00883F20" w:rsidRDefault="00DA4A7E" w:rsidP="00DA4A7E">
      <w:pPr>
        <w:pStyle w:val="Textoindependiente"/>
        <w:widowControl w:val="0"/>
        <w:numPr>
          <w:ilvl w:val="1"/>
          <w:numId w:val="36"/>
        </w:numPr>
        <w:tabs>
          <w:tab w:val="left" w:pos="809"/>
        </w:tabs>
        <w:ind w:left="808" w:right="120"/>
        <w:rPr>
          <w:rFonts w:ascii="Tw Cen MT" w:hAnsi="Tw Cen MT"/>
          <w:sz w:val="22"/>
          <w:szCs w:val="22"/>
        </w:rPr>
      </w:pPr>
      <w:r w:rsidRPr="00883F20">
        <w:rPr>
          <w:rFonts w:ascii="Tw Cen MT" w:hAnsi="Tw Cen MT"/>
          <w:spacing w:val="-1"/>
          <w:sz w:val="22"/>
          <w:szCs w:val="22"/>
        </w:rPr>
        <w:t>Se</w:t>
      </w:r>
      <w:r w:rsidRPr="00883F20">
        <w:rPr>
          <w:rFonts w:ascii="Tw Cen MT" w:hAnsi="Tw Cen MT"/>
          <w:spacing w:val="10"/>
          <w:sz w:val="22"/>
          <w:szCs w:val="22"/>
        </w:rPr>
        <w:t xml:space="preserve"> </w:t>
      </w:r>
      <w:r w:rsidRPr="00883F20">
        <w:rPr>
          <w:rFonts w:ascii="Tw Cen MT" w:hAnsi="Tw Cen MT"/>
          <w:spacing w:val="-1"/>
          <w:sz w:val="22"/>
          <w:szCs w:val="22"/>
        </w:rPr>
        <w:t>tiene</w:t>
      </w:r>
      <w:r w:rsidRPr="00883F20">
        <w:rPr>
          <w:rFonts w:ascii="Tw Cen MT" w:hAnsi="Tw Cen MT"/>
          <w:spacing w:val="10"/>
          <w:sz w:val="22"/>
          <w:szCs w:val="22"/>
        </w:rPr>
        <w:t xml:space="preserve"> </w:t>
      </w:r>
      <w:r w:rsidRPr="00883F20">
        <w:rPr>
          <w:rFonts w:ascii="Tw Cen MT" w:hAnsi="Tw Cen MT"/>
          <w:spacing w:val="-1"/>
          <w:sz w:val="22"/>
          <w:szCs w:val="22"/>
        </w:rPr>
        <w:t>acceso</w:t>
      </w:r>
      <w:r w:rsidRPr="00883F20">
        <w:rPr>
          <w:rFonts w:ascii="Tw Cen MT" w:hAnsi="Tw Cen MT"/>
          <w:spacing w:val="10"/>
          <w:sz w:val="22"/>
          <w:szCs w:val="22"/>
        </w:rPr>
        <w:t xml:space="preserve"> </w:t>
      </w:r>
      <w:r w:rsidRPr="00883F20">
        <w:rPr>
          <w:rFonts w:ascii="Tw Cen MT" w:hAnsi="Tw Cen MT"/>
          <w:sz w:val="22"/>
          <w:szCs w:val="22"/>
        </w:rPr>
        <w:t>a</w:t>
      </w:r>
      <w:r w:rsidRPr="00883F20">
        <w:rPr>
          <w:rFonts w:ascii="Tw Cen MT" w:hAnsi="Tw Cen MT"/>
          <w:spacing w:val="10"/>
          <w:sz w:val="22"/>
          <w:szCs w:val="22"/>
        </w:rPr>
        <w:t xml:space="preserve"> </w:t>
      </w:r>
      <w:r w:rsidRPr="00883F20">
        <w:rPr>
          <w:rFonts w:ascii="Tw Cen MT" w:hAnsi="Tw Cen MT"/>
          <w:spacing w:val="-1"/>
          <w:sz w:val="22"/>
          <w:szCs w:val="22"/>
        </w:rPr>
        <w:t>la</w:t>
      </w:r>
      <w:r w:rsidRPr="00883F20">
        <w:rPr>
          <w:rFonts w:ascii="Tw Cen MT" w:hAnsi="Tw Cen MT"/>
          <w:spacing w:val="10"/>
          <w:sz w:val="22"/>
          <w:szCs w:val="22"/>
        </w:rPr>
        <w:t xml:space="preserve"> </w:t>
      </w:r>
      <w:r w:rsidRPr="00883F20">
        <w:rPr>
          <w:rFonts w:ascii="Tw Cen MT" w:hAnsi="Tw Cen MT"/>
          <w:spacing w:val="-1"/>
          <w:sz w:val="22"/>
          <w:szCs w:val="22"/>
        </w:rPr>
        <w:t>lectura/escritura</w:t>
      </w:r>
      <w:r w:rsidRPr="00883F20">
        <w:rPr>
          <w:rFonts w:ascii="Tw Cen MT" w:hAnsi="Tw Cen MT"/>
          <w:spacing w:val="10"/>
          <w:sz w:val="22"/>
          <w:szCs w:val="22"/>
        </w:rPr>
        <w:t xml:space="preserve"> </w:t>
      </w:r>
      <w:r w:rsidRPr="00883F20">
        <w:rPr>
          <w:rFonts w:ascii="Tw Cen MT" w:hAnsi="Tw Cen MT"/>
          <w:sz w:val="22"/>
          <w:szCs w:val="22"/>
        </w:rPr>
        <w:t>a</w:t>
      </w:r>
      <w:r w:rsidRPr="00883F20">
        <w:rPr>
          <w:rFonts w:ascii="Tw Cen MT" w:hAnsi="Tw Cen MT"/>
          <w:spacing w:val="10"/>
          <w:sz w:val="22"/>
          <w:szCs w:val="22"/>
        </w:rPr>
        <w:t xml:space="preserve"> </w:t>
      </w:r>
      <w:r w:rsidRPr="00883F20">
        <w:rPr>
          <w:rFonts w:ascii="Tw Cen MT" w:hAnsi="Tw Cen MT"/>
          <w:spacing w:val="-1"/>
          <w:sz w:val="22"/>
          <w:szCs w:val="22"/>
        </w:rPr>
        <w:t>cada</w:t>
      </w:r>
      <w:r w:rsidRPr="00883F20">
        <w:rPr>
          <w:rFonts w:ascii="Tw Cen MT" w:hAnsi="Tw Cen MT"/>
          <w:spacing w:val="10"/>
          <w:sz w:val="22"/>
          <w:szCs w:val="22"/>
        </w:rPr>
        <w:t xml:space="preserve"> </w:t>
      </w:r>
      <w:r w:rsidRPr="00883F20">
        <w:rPr>
          <w:rFonts w:ascii="Tw Cen MT" w:hAnsi="Tw Cen MT"/>
          <w:spacing w:val="-1"/>
          <w:sz w:val="22"/>
          <w:szCs w:val="22"/>
        </w:rPr>
        <w:t>sector</w:t>
      </w:r>
      <w:r w:rsidRPr="00883F20">
        <w:rPr>
          <w:rFonts w:ascii="Tw Cen MT" w:hAnsi="Tw Cen MT"/>
          <w:spacing w:val="11"/>
          <w:sz w:val="22"/>
          <w:szCs w:val="22"/>
        </w:rPr>
        <w:t xml:space="preserve"> </w:t>
      </w:r>
      <w:r w:rsidRPr="00883F20">
        <w:rPr>
          <w:rFonts w:ascii="Tw Cen MT" w:hAnsi="Tw Cen MT"/>
          <w:sz w:val="22"/>
          <w:szCs w:val="22"/>
        </w:rPr>
        <w:t>de</w:t>
      </w:r>
      <w:r w:rsidRPr="00883F20">
        <w:rPr>
          <w:rFonts w:ascii="Tw Cen MT" w:hAnsi="Tw Cen MT"/>
          <w:spacing w:val="9"/>
          <w:sz w:val="22"/>
          <w:szCs w:val="22"/>
        </w:rPr>
        <w:t xml:space="preserve"> </w:t>
      </w:r>
      <w:r w:rsidRPr="00883F20">
        <w:rPr>
          <w:rFonts w:ascii="Tw Cen MT" w:hAnsi="Tw Cen MT"/>
          <w:spacing w:val="-2"/>
          <w:sz w:val="22"/>
          <w:szCs w:val="22"/>
        </w:rPr>
        <w:t>memoria</w:t>
      </w:r>
      <w:r w:rsidRPr="00883F20">
        <w:rPr>
          <w:rFonts w:ascii="Tw Cen MT" w:hAnsi="Tw Cen MT"/>
          <w:spacing w:val="10"/>
          <w:sz w:val="22"/>
          <w:szCs w:val="22"/>
        </w:rPr>
        <w:t xml:space="preserve"> </w:t>
      </w:r>
      <w:r w:rsidRPr="00883F20">
        <w:rPr>
          <w:rFonts w:ascii="Tw Cen MT" w:hAnsi="Tw Cen MT"/>
          <w:spacing w:val="-1"/>
          <w:sz w:val="22"/>
          <w:szCs w:val="22"/>
        </w:rPr>
        <w:t>del</w:t>
      </w:r>
      <w:r w:rsidRPr="00883F20">
        <w:rPr>
          <w:rFonts w:ascii="Tw Cen MT" w:hAnsi="Tw Cen MT"/>
          <w:spacing w:val="9"/>
          <w:sz w:val="22"/>
          <w:szCs w:val="22"/>
        </w:rPr>
        <w:t xml:space="preserve"> </w:t>
      </w:r>
      <w:r w:rsidRPr="00883F20">
        <w:rPr>
          <w:rFonts w:ascii="Tw Cen MT" w:hAnsi="Tw Cen MT"/>
          <w:spacing w:val="-1"/>
          <w:sz w:val="22"/>
          <w:szCs w:val="22"/>
        </w:rPr>
        <w:t>chip</w:t>
      </w:r>
      <w:r w:rsidRPr="00883F20">
        <w:rPr>
          <w:rFonts w:ascii="Tw Cen MT" w:hAnsi="Tw Cen MT"/>
          <w:spacing w:val="10"/>
          <w:sz w:val="22"/>
          <w:szCs w:val="22"/>
        </w:rPr>
        <w:t xml:space="preserve"> </w:t>
      </w:r>
      <w:r w:rsidRPr="00883F20">
        <w:rPr>
          <w:rFonts w:ascii="Tw Cen MT" w:hAnsi="Tw Cen MT"/>
          <w:sz w:val="22"/>
          <w:szCs w:val="22"/>
        </w:rPr>
        <w:t>de</w:t>
      </w:r>
      <w:r w:rsidRPr="00883F20">
        <w:rPr>
          <w:rFonts w:ascii="Tw Cen MT" w:hAnsi="Tw Cen MT"/>
          <w:spacing w:val="9"/>
          <w:sz w:val="22"/>
          <w:szCs w:val="22"/>
        </w:rPr>
        <w:t xml:space="preserve"> </w:t>
      </w:r>
      <w:r w:rsidRPr="00883F20">
        <w:rPr>
          <w:rFonts w:ascii="Tw Cen MT" w:hAnsi="Tw Cen MT"/>
          <w:spacing w:val="-1"/>
          <w:sz w:val="22"/>
          <w:szCs w:val="22"/>
        </w:rPr>
        <w:t>la</w:t>
      </w:r>
      <w:r w:rsidRPr="00883F20">
        <w:rPr>
          <w:rFonts w:ascii="Tw Cen MT" w:hAnsi="Tw Cen MT"/>
          <w:spacing w:val="10"/>
          <w:sz w:val="22"/>
          <w:szCs w:val="22"/>
        </w:rPr>
        <w:t xml:space="preserve"> </w:t>
      </w:r>
      <w:r w:rsidRPr="00883F20">
        <w:rPr>
          <w:rFonts w:ascii="Tw Cen MT" w:hAnsi="Tw Cen MT"/>
          <w:spacing w:val="-1"/>
          <w:sz w:val="22"/>
          <w:szCs w:val="22"/>
        </w:rPr>
        <w:t>licencia</w:t>
      </w:r>
      <w:r w:rsidRPr="00883F20">
        <w:rPr>
          <w:rFonts w:ascii="Tw Cen MT" w:hAnsi="Tw Cen MT"/>
          <w:spacing w:val="10"/>
          <w:sz w:val="22"/>
          <w:szCs w:val="22"/>
        </w:rPr>
        <w:t xml:space="preserve"> </w:t>
      </w:r>
      <w:r w:rsidRPr="00883F20">
        <w:rPr>
          <w:rFonts w:ascii="Tw Cen MT" w:hAnsi="Tw Cen MT"/>
          <w:spacing w:val="-1"/>
          <w:sz w:val="22"/>
          <w:szCs w:val="22"/>
        </w:rPr>
        <w:t>únicamente</w:t>
      </w:r>
      <w:r w:rsidRPr="00883F20">
        <w:rPr>
          <w:rFonts w:ascii="Tw Cen MT" w:hAnsi="Tw Cen MT"/>
          <w:spacing w:val="73"/>
          <w:sz w:val="22"/>
          <w:szCs w:val="22"/>
        </w:rPr>
        <w:t xml:space="preserve"> </w:t>
      </w:r>
      <w:r w:rsidRPr="00883F20">
        <w:rPr>
          <w:rFonts w:ascii="Tw Cen MT" w:hAnsi="Tw Cen MT"/>
          <w:spacing w:val="-1"/>
          <w:sz w:val="22"/>
          <w:szCs w:val="22"/>
        </w:rPr>
        <w:t>utilizando</w:t>
      </w:r>
      <w:r w:rsidRPr="00883F20">
        <w:rPr>
          <w:rFonts w:ascii="Tw Cen MT" w:hAnsi="Tw Cen MT"/>
          <w:spacing w:val="24"/>
          <w:sz w:val="22"/>
          <w:szCs w:val="22"/>
        </w:rPr>
        <w:t xml:space="preserve"> </w:t>
      </w:r>
      <w:r w:rsidRPr="00883F20">
        <w:rPr>
          <w:rFonts w:ascii="Tw Cen MT" w:hAnsi="Tw Cen MT"/>
          <w:spacing w:val="-1"/>
          <w:sz w:val="22"/>
          <w:szCs w:val="22"/>
        </w:rPr>
        <w:t>las</w:t>
      </w:r>
      <w:r w:rsidRPr="00883F20">
        <w:rPr>
          <w:rFonts w:ascii="Tw Cen MT" w:hAnsi="Tw Cen MT"/>
          <w:spacing w:val="22"/>
          <w:sz w:val="22"/>
          <w:szCs w:val="22"/>
        </w:rPr>
        <w:t xml:space="preserve"> </w:t>
      </w:r>
      <w:r w:rsidRPr="00883F20">
        <w:rPr>
          <w:rFonts w:ascii="Tw Cen MT" w:hAnsi="Tw Cen MT"/>
          <w:spacing w:val="-1"/>
          <w:sz w:val="22"/>
          <w:szCs w:val="22"/>
        </w:rPr>
        <w:t>condiciones</w:t>
      </w:r>
      <w:r w:rsidRPr="00883F20">
        <w:rPr>
          <w:rFonts w:ascii="Tw Cen MT" w:hAnsi="Tw Cen MT"/>
          <w:spacing w:val="22"/>
          <w:sz w:val="22"/>
          <w:szCs w:val="22"/>
        </w:rPr>
        <w:t xml:space="preserve"> </w:t>
      </w:r>
      <w:r w:rsidRPr="00883F20">
        <w:rPr>
          <w:rFonts w:ascii="Tw Cen MT" w:hAnsi="Tw Cen MT"/>
          <w:sz w:val="22"/>
          <w:szCs w:val="22"/>
        </w:rPr>
        <w:t>de</w:t>
      </w:r>
      <w:r w:rsidRPr="00883F20">
        <w:rPr>
          <w:rFonts w:ascii="Tw Cen MT" w:hAnsi="Tw Cen MT"/>
          <w:spacing w:val="21"/>
          <w:sz w:val="22"/>
          <w:szCs w:val="22"/>
        </w:rPr>
        <w:t xml:space="preserve"> </w:t>
      </w:r>
      <w:r w:rsidRPr="00883F20">
        <w:rPr>
          <w:rFonts w:ascii="Tw Cen MT" w:hAnsi="Tw Cen MT"/>
          <w:spacing w:val="-1"/>
          <w:sz w:val="22"/>
          <w:szCs w:val="22"/>
        </w:rPr>
        <w:t>acceso</w:t>
      </w:r>
      <w:r w:rsidRPr="00883F20">
        <w:rPr>
          <w:rFonts w:ascii="Tw Cen MT" w:hAnsi="Tw Cen MT"/>
          <w:spacing w:val="22"/>
          <w:sz w:val="22"/>
          <w:szCs w:val="22"/>
        </w:rPr>
        <w:t xml:space="preserve"> </w:t>
      </w:r>
      <w:r w:rsidRPr="00883F20">
        <w:rPr>
          <w:rFonts w:ascii="Tw Cen MT" w:hAnsi="Tw Cen MT"/>
          <w:spacing w:val="-1"/>
          <w:sz w:val="22"/>
          <w:szCs w:val="22"/>
        </w:rPr>
        <w:t>establecidas</w:t>
      </w:r>
      <w:r w:rsidRPr="00883F20">
        <w:rPr>
          <w:rFonts w:ascii="Tw Cen MT" w:hAnsi="Tw Cen MT"/>
          <w:spacing w:val="22"/>
          <w:sz w:val="22"/>
          <w:szCs w:val="22"/>
        </w:rPr>
        <w:t xml:space="preserve"> </w:t>
      </w:r>
      <w:r w:rsidRPr="00883F20">
        <w:rPr>
          <w:rFonts w:ascii="Tw Cen MT" w:hAnsi="Tw Cen MT"/>
          <w:sz w:val="22"/>
          <w:szCs w:val="22"/>
        </w:rPr>
        <w:t>como</w:t>
      </w:r>
      <w:r w:rsidRPr="00883F20">
        <w:rPr>
          <w:rFonts w:ascii="Tw Cen MT" w:hAnsi="Tw Cen MT"/>
          <w:spacing w:val="22"/>
          <w:sz w:val="22"/>
          <w:szCs w:val="22"/>
        </w:rPr>
        <w:t xml:space="preserve"> </w:t>
      </w:r>
      <w:r w:rsidRPr="00883F20">
        <w:rPr>
          <w:rFonts w:ascii="Tw Cen MT" w:hAnsi="Tw Cen MT"/>
          <w:spacing w:val="-1"/>
          <w:sz w:val="22"/>
          <w:szCs w:val="22"/>
        </w:rPr>
        <w:t>mecanismos</w:t>
      </w:r>
      <w:r w:rsidRPr="00883F20">
        <w:rPr>
          <w:rFonts w:ascii="Tw Cen MT" w:hAnsi="Tw Cen MT"/>
          <w:spacing w:val="22"/>
          <w:sz w:val="22"/>
          <w:szCs w:val="22"/>
        </w:rPr>
        <w:t xml:space="preserve"> </w:t>
      </w:r>
      <w:r w:rsidRPr="00883F20">
        <w:rPr>
          <w:rFonts w:ascii="Tw Cen MT" w:hAnsi="Tw Cen MT"/>
          <w:sz w:val="22"/>
          <w:szCs w:val="22"/>
        </w:rPr>
        <w:t>de</w:t>
      </w:r>
      <w:r w:rsidRPr="00883F20">
        <w:rPr>
          <w:rFonts w:ascii="Tw Cen MT" w:hAnsi="Tw Cen MT"/>
          <w:spacing w:val="19"/>
          <w:sz w:val="22"/>
          <w:szCs w:val="22"/>
        </w:rPr>
        <w:t xml:space="preserve"> </w:t>
      </w:r>
      <w:r w:rsidRPr="00883F20">
        <w:rPr>
          <w:rFonts w:ascii="Tw Cen MT" w:hAnsi="Tw Cen MT"/>
          <w:spacing w:val="-1"/>
          <w:sz w:val="22"/>
          <w:szCs w:val="22"/>
        </w:rPr>
        <w:t>seguridad</w:t>
      </w:r>
      <w:r w:rsidRPr="00883F20">
        <w:rPr>
          <w:rFonts w:ascii="Tw Cen MT" w:hAnsi="Tw Cen MT"/>
          <w:spacing w:val="22"/>
          <w:sz w:val="22"/>
          <w:szCs w:val="22"/>
        </w:rPr>
        <w:t xml:space="preserve"> </w:t>
      </w:r>
      <w:r w:rsidRPr="00883F20">
        <w:rPr>
          <w:rFonts w:ascii="Tw Cen MT" w:hAnsi="Tw Cen MT"/>
          <w:sz w:val="22"/>
          <w:szCs w:val="22"/>
        </w:rPr>
        <w:t>en</w:t>
      </w:r>
      <w:r w:rsidRPr="00883F20">
        <w:rPr>
          <w:rFonts w:ascii="Tw Cen MT" w:hAnsi="Tw Cen MT"/>
          <w:spacing w:val="21"/>
          <w:sz w:val="22"/>
          <w:szCs w:val="22"/>
        </w:rPr>
        <w:t xml:space="preserve"> </w:t>
      </w:r>
      <w:r w:rsidRPr="00883F20">
        <w:rPr>
          <w:rFonts w:ascii="Tw Cen MT" w:hAnsi="Tw Cen MT"/>
          <w:sz w:val="22"/>
          <w:szCs w:val="22"/>
        </w:rPr>
        <w:t>el</w:t>
      </w:r>
      <w:r w:rsidRPr="00883F20">
        <w:rPr>
          <w:rFonts w:ascii="Tw Cen MT" w:hAnsi="Tw Cen MT"/>
          <w:spacing w:val="21"/>
          <w:sz w:val="22"/>
          <w:szCs w:val="22"/>
        </w:rPr>
        <w:t xml:space="preserve"> </w:t>
      </w:r>
      <w:r w:rsidRPr="00883F20">
        <w:rPr>
          <w:rFonts w:ascii="Tw Cen MT" w:hAnsi="Tw Cen MT"/>
          <w:sz w:val="22"/>
          <w:szCs w:val="22"/>
        </w:rPr>
        <w:t>proceso</w:t>
      </w:r>
      <w:r w:rsidRPr="00883F20">
        <w:rPr>
          <w:rFonts w:ascii="Tw Cen MT" w:hAnsi="Tw Cen MT"/>
          <w:spacing w:val="53"/>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codificación.</w:t>
      </w:r>
    </w:p>
    <w:p w14:paraId="0F0C47F1" w14:textId="77777777" w:rsidR="00DA4A7E" w:rsidRPr="00883F20" w:rsidRDefault="00DA4A7E" w:rsidP="00DA4A7E">
      <w:pPr>
        <w:pStyle w:val="Textoindependiente"/>
        <w:widowControl w:val="0"/>
        <w:numPr>
          <w:ilvl w:val="1"/>
          <w:numId w:val="36"/>
        </w:numPr>
        <w:tabs>
          <w:tab w:val="left" w:pos="809"/>
        </w:tabs>
        <w:ind w:left="808" w:right="123"/>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número</w:t>
      </w:r>
      <w:r w:rsidRPr="00883F20">
        <w:rPr>
          <w:rFonts w:ascii="Tw Cen MT" w:hAnsi="Tw Cen MT"/>
          <w:spacing w:val="1"/>
          <w:sz w:val="22"/>
          <w:szCs w:val="22"/>
        </w:rPr>
        <w:t xml:space="preserve"> </w:t>
      </w:r>
      <w:r w:rsidRPr="00883F20">
        <w:rPr>
          <w:rFonts w:ascii="Tw Cen MT" w:hAnsi="Tw Cen MT"/>
          <w:sz w:val="22"/>
          <w:szCs w:val="22"/>
        </w:rPr>
        <w:t xml:space="preserve">de serie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2"/>
          <w:sz w:val="22"/>
          <w:szCs w:val="22"/>
        </w:rPr>
        <w:t>chip</w:t>
      </w:r>
      <w:r w:rsidRPr="00883F20">
        <w:rPr>
          <w:rFonts w:ascii="Tw Cen MT" w:hAnsi="Tw Cen MT"/>
          <w:sz w:val="22"/>
          <w:szCs w:val="22"/>
        </w:rPr>
        <w:t xml:space="preserve"> se</w:t>
      </w:r>
      <w:r w:rsidRPr="00883F20">
        <w:rPr>
          <w:rFonts w:ascii="Tw Cen MT" w:hAnsi="Tw Cen MT"/>
          <w:spacing w:val="1"/>
          <w:sz w:val="22"/>
          <w:szCs w:val="22"/>
        </w:rPr>
        <w:t xml:space="preserve"> </w:t>
      </w:r>
      <w:r w:rsidRPr="00883F20">
        <w:rPr>
          <w:rFonts w:ascii="Tw Cen MT" w:hAnsi="Tw Cen MT"/>
          <w:spacing w:val="-1"/>
          <w:sz w:val="22"/>
          <w:szCs w:val="22"/>
        </w:rPr>
        <w:t>almacena</w:t>
      </w:r>
      <w:r w:rsidRPr="00883F20">
        <w:rPr>
          <w:rFonts w:ascii="Tw Cen MT" w:hAnsi="Tw Cen MT"/>
          <w:sz w:val="22"/>
          <w:szCs w:val="22"/>
        </w:rPr>
        <w:t xml:space="preserve"> en </w:t>
      </w:r>
      <w:r w:rsidRPr="00883F20">
        <w:rPr>
          <w:rFonts w:ascii="Tw Cen MT" w:hAnsi="Tw Cen MT"/>
          <w:spacing w:val="-1"/>
          <w:sz w:val="22"/>
          <w:szCs w:val="22"/>
        </w:rPr>
        <w:t>la</w:t>
      </w:r>
      <w:r w:rsidRPr="00883F20">
        <w:rPr>
          <w:rFonts w:ascii="Tw Cen MT" w:hAnsi="Tw Cen MT"/>
          <w:sz w:val="22"/>
          <w:szCs w:val="22"/>
        </w:rPr>
        <w:t xml:space="preserve"> base de </w:t>
      </w:r>
      <w:r w:rsidRPr="00883F20">
        <w:rPr>
          <w:rFonts w:ascii="Tw Cen MT" w:hAnsi="Tw Cen MT"/>
          <w:spacing w:val="-1"/>
          <w:sz w:val="22"/>
          <w:szCs w:val="22"/>
        </w:rPr>
        <w:t>datos</w:t>
      </w:r>
      <w:r w:rsidRPr="00883F20">
        <w:rPr>
          <w:rFonts w:ascii="Tw Cen MT" w:hAnsi="Tw Cen MT"/>
          <w:sz w:val="22"/>
          <w:szCs w:val="22"/>
        </w:rPr>
        <w:t xml:space="preserve"> </w:t>
      </w:r>
      <w:r w:rsidRPr="00883F20">
        <w:rPr>
          <w:rFonts w:ascii="Tw Cen MT" w:hAnsi="Tw Cen MT"/>
          <w:spacing w:val="-1"/>
          <w:sz w:val="22"/>
          <w:szCs w:val="22"/>
        </w:rPr>
        <w:t>central,</w:t>
      </w:r>
      <w:r w:rsidRPr="00883F20">
        <w:rPr>
          <w:rFonts w:ascii="Tw Cen MT" w:hAnsi="Tw Cen MT"/>
          <w:spacing w:val="2"/>
          <w:sz w:val="22"/>
          <w:szCs w:val="22"/>
        </w:rPr>
        <w:t xml:space="preserve"> </w:t>
      </w:r>
      <w:r w:rsidRPr="00883F20">
        <w:rPr>
          <w:rFonts w:ascii="Tw Cen MT" w:hAnsi="Tw Cen MT"/>
          <w:sz w:val="22"/>
          <w:szCs w:val="22"/>
        </w:rPr>
        <w:t xml:space="preserve">en </w:t>
      </w:r>
      <w:r w:rsidRPr="00883F20">
        <w:rPr>
          <w:rFonts w:ascii="Tw Cen MT" w:hAnsi="Tw Cen MT"/>
          <w:spacing w:val="-2"/>
          <w:sz w:val="22"/>
          <w:szCs w:val="22"/>
        </w:rPr>
        <w:t>el</w:t>
      </w:r>
      <w:r w:rsidRPr="00883F20">
        <w:rPr>
          <w:rFonts w:ascii="Tw Cen MT" w:hAnsi="Tw Cen MT"/>
          <w:sz w:val="22"/>
          <w:szCs w:val="22"/>
        </w:rPr>
        <w:t xml:space="preserve"> </w:t>
      </w:r>
      <w:r w:rsidRPr="00883F20">
        <w:rPr>
          <w:rFonts w:ascii="Tw Cen MT" w:hAnsi="Tw Cen MT"/>
          <w:spacing w:val="-1"/>
          <w:sz w:val="22"/>
          <w:szCs w:val="22"/>
        </w:rPr>
        <w:t>registro</w:t>
      </w:r>
      <w:r w:rsidRPr="00883F20">
        <w:rPr>
          <w:rFonts w:ascii="Tw Cen MT" w:hAnsi="Tw Cen MT"/>
          <w:sz w:val="22"/>
          <w:szCs w:val="22"/>
        </w:rPr>
        <w:t xml:space="preserve"> </w:t>
      </w:r>
      <w:r w:rsidRPr="00883F20">
        <w:rPr>
          <w:rFonts w:ascii="Tw Cen MT" w:hAnsi="Tw Cen MT"/>
          <w:spacing w:val="-1"/>
          <w:sz w:val="22"/>
          <w:szCs w:val="22"/>
        </w:rPr>
        <w:t>correspondiente</w:t>
      </w:r>
      <w:r w:rsidRPr="00883F20">
        <w:rPr>
          <w:rFonts w:ascii="Tw Cen MT" w:hAnsi="Tw Cen MT"/>
          <w:spacing w:val="63"/>
          <w:sz w:val="22"/>
          <w:szCs w:val="22"/>
        </w:rPr>
        <w:t xml:space="preserve"> </w:t>
      </w:r>
      <w:r w:rsidRPr="00883F20">
        <w:rPr>
          <w:rFonts w:ascii="Tw Cen MT" w:hAnsi="Tw Cen MT"/>
          <w:sz w:val="22"/>
          <w:szCs w:val="22"/>
        </w:rPr>
        <w:t xml:space="preserve">a la </w:t>
      </w:r>
      <w:r w:rsidRPr="00883F20">
        <w:rPr>
          <w:rFonts w:ascii="Tw Cen MT" w:hAnsi="Tw Cen MT"/>
          <w:spacing w:val="-1"/>
          <w:sz w:val="22"/>
          <w:szCs w:val="22"/>
        </w:rPr>
        <w:t>licencia</w:t>
      </w:r>
      <w:r w:rsidRPr="00883F20">
        <w:rPr>
          <w:rFonts w:ascii="Tw Cen MT" w:hAnsi="Tw Cen MT"/>
          <w:sz w:val="22"/>
          <w:szCs w:val="22"/>
        </w:rPr>
        <w:t xml:space="preserve"> </w:t>
      </w:r>
      <w:r w:rsidRPr="00883F20">
        <w:rPr>
          <w:rFonts w:ascii="Tw Cen MT" w:hAnsi="Tw Cen MT"/>
          <w:spacing w:val="-1"/>
          <w:sz w:val="22"/>
          <w:szCs w:val="22"/>
        </w:rPr>
        <w:t>emitida,</w:t>
      </w:r>
      <w:r w:rsidRPr="00883F20">
        <w:rPr>
          <w:rFonts w:ascii="Tw Cen MT" w:hAnsi="Tw Cen MT"/>
          <w:spacing w:val="2"/>
          <w:sz w:val="22"/>
          <w:szCs w:val="22"/>
        </w:rPr>
        <w:t xml:space="preserve"> </w:t>
      </w:r>
      <w:r w:rsidRPr="00883F20">
        <w:rPr>
          <w:rFonts w:ascii="Tw Cen MT" w:hAnsi="Tw Cen MT"/>
          <w:sz w:val="22"/>
          <w:szCs w:val="22"/>
        </w:rPr>
        <w:t>en</w:t>
      </w:r>
      <w:r w:rsidRPr="00883F20">
        <w:rPr>
          <w:rFonts w:ascii="Tw Cen MT" w:hAnsi="Tw Cen MT"/>
          <w:spacing w:val="-5"/>
          <w:sz w:val="22"/>
          <w:szCs w:val="22"/>
        </w:rPr>
        <w:t xml:space="preserve"> </w:t>
      </w:r>
      <w:r w:rsidRPr="00883F20">
        <w:rPr>
          <w:rFonts w:ascii="Tw Cen MT" w:hAnsi="Tw Cen MT"/>
          <w:sz w:val="22"/>
          <w:szCs w:val="22"/>
        </w:rPr>
        <w:t>forma</w:t>
      </w:r>
      <w:r w:rsidRPr="00883F20">
        <w:rPr>
          <w:rFonts w:ascii="Tw Cen MT" w:hAnsi="Tw Cen MT"/>
          <w:spacing w:val="-2"/>
          <w:sz w:val="22"/>
          <w:szCs w:val="22"/>
        </w:rPr>
        <w:t xml:space="preserve"> </w:t>
      </w:r>
      <w:r w:rsidRPr="00883F20">
        <w:rPr>
          <w:rFonts w:ascii="Tw Cen MT" w:hAnsi="Tw Cen MT"/>
          <w:spacing w:val="-1"/>
          <w:sz w:val="22"/>
          <w:szCs w:val="22"/>
        </w:rPr>
        <w:t>automática.</w:t>
      </w:r>
    </w:p>
    <w:p w14:paraId="6530A730" w14:textId="77777777" w:rsidR="00DA4A7E" w:rsidRPr="00883F20" w:rsidRDefault="00DA4A7E" w:rsidP="00DA4A7E">
      <w:pPr>
        <w:spacing w:before="10"/>
        <w:jc w:val="both"/>
        <w:rPr>
          <w:rFonts w:ascii="Tw Cen MT" w:eastAsia="Arial" w:hAnsi="Tw Cen MT" w:cs="Arial"/>
          <w:sz w:val="22"/>
          <w:szCs w:val="22"/>
          <w:lang w:val="es-ES"/>
        </w:rPr>
      </w:pPr>
    </w:p>
    <w:p w14:paraId="168AD6F3"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Reportes</w:t>
      </w:r>
    </w:p>
    <w:p w14:paraId="6764DB14" w14:textId="77777777" w:rsidR="00DA4A7E" w:rsidRPr="00883F20" w:rsidRDefault="00DA4A7E" w:rsidP="00DA4A7E">
      <w:pPr>
        <w:spacing w:before="11"/>
        <w:jc w:val="both"/>
        <w:rPr>
          <w:rFonts w:ascii="Tw Cen MT" w:eastAsia="Arial" w:hAnsi="Tw Cen MT" w:cs="Arial"/>
          <w:bCs/>
          <w:sz w:val="22"/>
          <w:szCs w:val="22"/>
        </w:rPr>
      </w:pPr>
    </w:p>
    <w:p w14:paraId="23356DF3" w14:textId="77777777" w:rsidR="00DA4A7E" w:rsidRPr="00883F20" w:rsidRDefault="00DA4A7E" w:rsidP="00DA4A7E">
      <w:pPr>
        <w:pStyle w:val="Textoindependiente"/>
        <w:widowControl w:val="0"/>
        <w:numPr>
          <w:ilvl w:val="1"/>
          <w:numId w:val="36"/>
        </w:numPr>
        <w:tabs>
          <w:tab w:val="left" w:pos="809"/>
        </w:tabs>
        <w:spacing w:before="60" w:line="268" w:lineRule="exact"/>
        <w:ind w:left="808"/>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cuenta</w:t>
      </w:r>
      <w:r w:rsidRPr="00883F20">
        <w:rPr>
          <w:rFonts w:ascii="Tw Cen MT" w:hAnsi="Tw Cen MT"/>
          <w:spacing w:val="-2"/>
          <w:sz w:val="22"/>
          <w:szCs w:val="22"/>
        </w:rPr>
        <w:t xml:space="preserve"> </w:t>
      </w:r>
      <w:r w:rsidRPr="00883F20">
        <w:rPr>
          <w:rFonts w:ascii="Tw Cen MT" w:hAnsi="Tw Cen MT"/>
          <w:sz w:val="22"/>
          <w:szCs w:val="22"/>
        </w:rPr>
        <w:t>con</w:t>
      </w:r>
      <w:r w:rsidRPr="00883F20">
        <w:rPr>
          <w:rFonts w:ascii="Tw Cen MT" w:hAnsi="Tw Cen MT"/>
          <w:spacing w:val="-2"/>
          <w:sz w:val="22"/>
          <w:szCs w:val="22"/>
        </w:rPr>
        <w:t xml:space="preserve"> </w:t>
      </w:r>
      <w:r w:rsidRPr="00883F20">
        <w:rPr>
          <w:rFonts w:ascii="Tw Cen MT" w:hAnsi="Tw Cen MT"/>
          <w:spacing w:val="-1"/>
          <w:sz w:val="22"/>
          <w:szCs w:val="22"/>
        </w:rPr>
        <w:t>los</w:t>
      </w:r>
      <w:r w:rsidRPr="00883F20">
        <w:rPr>
          <w:rFonts w:ascii="Tw Cen MT" w:hAnsi="Tw Cen MT"/>
          <w:sz w:val="22"/>
          <w:szCs w:val="22"/>
        </w:rPr>
        <w:t xml:space="preserve"> </w:t>
      </w:r>
      <w:r w:rsidRPr="00883F20">
        <w:rPr>
          <w:rFonts w:ascii="Tw Cen MT" w:hAnsi="Tw Cen MT"/>
          <w:spacing w:val="-1"/>
          <w:sz w:val="22"/>
          <w:szCs w:val="22"/>
        </w:rPr>
        <w:t>siguientes</w:t>
      </w:r>
      <w:r w:rsidRPr="00883F20">
        <w:rPr>
          <w:rFonts w:ascii="Tw Cen MT" w:hAnsi="Tw Cen MT"/>
          <w:spacing w:val="-2"/>
          <w:sz w:val="22"/>
          <w:szCs w:val="22"/>
        </w:rPr>
        <w:t xml:space="preserve"> </w:t>
      </w:r>
      <w:r w:rsidRPr="00883F20">
        <w:rPr>
          <w:rFonts w:ascii="Tw Cen MT" w:hAnsi="Tw Cen MT"/>
          <w:spacing w:val="-1"/>
          <w:sz w:val="22"/>
          <w:szCs w:val="22"/>
        </w:rPr>
        <w:t>reportes</w:t>
      </w:r>
      <w:r w:rsidRPr="00883F20">
        <w:rPr>
          <w:rFonts w:ascii="Tw Cen MT" w:hAnsi="Tw Cen MT"/>
          <w:spacing w:val="-2"/>
          <w:sz w:val="22"/>
          <w:szCs w:val="22"/>
        </w:rPr>
        <w:t xml:space="preserve"> </w:t>
      </w:r>
      <w:r w:rsidRPr="00883F20">
        <w:rPr>
          <w:rFonts w:ascii="Tw Cen MT" w:hAnsi="Tw Cen MT"/>
          <w:spacing w:val="-1"/>
          <w:sz w:val="22"/>
          <w:szCs w:val="22"/>
        </w:rPr>
        <w:t>mínimos:</w:t>
      </w:r>
    </w:p>
    <w:p w14:paraId="53C7DB64" w14:textId="50EE05FB" w:rsidR="00DA4A7E" w:rsidRPr="00883F20" w:rsidRDefault="00DA4A7E" w:rsidP="00DA4A7E">
      <w:pPr>
        <w:pStyle w:val="Textoindependiente"/>
        <w:widowControl w:val="0"/>
        <w:numPr>
          <w:ilvl w:val="2"/>
          <w:numId w:val="36"/>
        </w:numPr>
        <w:tabs>
          <w:tab w:val="left" w:pos="1529"/>
        </w:tabs>
        <w:spacing w:before="2" w:line="254" w:lineRule="exact"/>
        <w:ind w:left="1528" w:right="123"/>
        <w:rPr>
          <w:rFonts w:ascii="Tw Cen MT" w:hAnsi="Tw Cen MT"/>
          <w:sz w:val="22"/>
          <w:szCs w:val="22"/>
        </w:rPr>
      </w:pPr>
      <w:r w:rsidRPr="00883F20">
        <w:rPr>
          <w:rFonts w:ascii="Tw Cen MT" w:hAnsi="Tw Cen MT"/>
          <w:spacing w:val="-1"/>
          <w:sz w:val="22"/>
          <w:szCs w:val="22"/>
        </w:rPr>
        <w:t>Reporte</w:t>
      </w:r>
      <w:r w:rsidRPr="00883F20">
        <w:rPr>
          <w:rFonts w:ascii="Tw Cen MT" w:hAnsi="Tw Cen MT"/>
          <w:spacing w:val="34"/>
          <w:sz w:val="22"/>
          <w:szCs w:val="22"/>
        </w:rPr>
        <w:t xml:space="preserve"> </w:t>
      </w:r>
      <w:r w:rsidRPr="00883F20">
        <w:rPr>
          <w:rFonts w:ascii="Tw Cen MT" w:hAnsi="Tw Cen MT"/>
          <w:sz w:val="22"/>
          <w:szCs w:val="22"/>
        </w:rPr>
        <w:t>de</w:t>
      </w:r>
      <w:r w:rsidRPr="00883F20">
        <w:rPr>
          <w:rFonts w:ascii="Tw Cen MT" w:hAnsi="Tw Cen MT"/>
          <w:spacing w:val="31"/>
          <w:sz w:val="22"/>
          <w:szCs w:val="22"/>
        </w:rPr>
        <w:t xml:space="preserve"> </w:t>
      </w:r>
      <w:r w:rsidRPr="00883F20">
        <w:rPr>
          <w:rFonts w:ascii="Tw Cen MT" w:hAnsi="Tw Cen MT"/>
          <w:spacing w:val="-1"/>
          <w:sz w:val="22"/>
          <w:szCs w:val="22"/>
        </w:rPr>
        <w:t>emisiones</w:t>
      </w:r>
      <w:r w:rsidRPr="00883F20">
        <w:rPr>
          <w:rFonts w:ascii="Tw Cen MT" w:hAnsi="Tw Cen MT"/>
          <w:spacing w:val="34"/>
          <w:sz w:val="22"/>
          <w:szCs w:val="22"/>
        </w:rPr>
        <w:t xml:space="preserve"> </w:t>
      </w:r>
      <w:r w:rsidRPr="00883F20">
        <w:rPr>
          <w:rFonts w:ascii="Tw Cen MT" w:hAnsi="Tw Cen MT"/>
          <w:spacing w:val="-2"/>
          <w:sz w:val="22"/>
          <w:szCs w:val="22"/>
        </w:rPr>
        <w:t>de</w:t>
      </w:r>
      <w:r w:rsidRPr="00883F20">
        <w:rPr>
          <w:rFonts w:ascii="Tw Cen MT" w:hAnsi="Tw Cen MT"/>
          <w:spacing w:val="34"/>
          <w:sz w:val="22"/>
          <w:szCs w:val="22"/>
        </w:rPr>
        <w:t xml:space="preserve"> </w:t>
      </w:r>
      <w:r w:rsidRPr="00883F20">
        <w:rPr>
          <w:rFonts w:ascii="Tw Cen MT" w:hAnsi="Tw Cen MT"/>
          <w:spacing w:val="-1"/>
          <w:sz w:val="22"/>
          <w:szCs w:val="22"/>
        </w:rPr>
        <w:t>licencias,</w:t>
      </w:r>
      <w:r w:rsidRPr="00883F20">
        <w:rPr>
          <w:rFonts w:ascii="Tw Cen MT" w:hAnsi="Tw Cen MT"/>
          <w:spacing w:val="32"/>
          <w:sz w:val="22"/>
          <w:szCs w:val="22"/>
        </w:rPr>
        <w:t xml:space="preserve"> </w:t>
      </w:r>
      <w:r w:rsidRPr="00883F20">
        <w:rPr>
          <w:rFonts w:ascii="Tw Cen MT" w:hAnsi="Tw Cen MT"/>
          <w:spacing w:val="-1"/>
          <w:sz w:val="22"/>
          <w:szCs w:val="22"/>
        </w:rPr>
        <w:t>filtra</w:t>
      </w:r>
      <w:r w:rsidRPr="00883F20">
        <w:rPr>
          <w:rFonts w:ascii="Tw Cen MT" w:hAnsi="Tw Cen MT"/>
          <w:spacing w:val="34"/>
          <w:sz w:val="22"/>
          <w:szCs w:val="22"/>
        </w:rPr>
        <w:t xml:space="preserve"> </w:t>
      </w:r>
      <w:r w:rsidRPr="00883F20">
        <w:rPr>
          <w:rFonts w:ascii="Tw Cen MT" w:hAnsi="Tw Cen MT"/>
          <w:spacing w:val="-1"/>
          <w:sz w:val="22"/>
          <w:szCs w:val="22"/>
        </w:rPr>
        <w:t>la</w:t>
      </w:r>
      <w:r w:rsidRPr="00883F20">
        <w:rPr>
          <w:rFonts w:ascii="Tw Cen MT" w:hAnsi="Tw Cen MT"/>
          <w:spacing w:val="35"/>
          <w:sz w:val="22"/>
          <w:szCs w:val="22"/>
        </w:rPr>
        <w:t xml:space="preserve"> </w:t>
      </w:r>
      <w:r w:rsidRPr="00883F20">
        <w:rPr>
          <w:rFonts w:ascii="Tw Cen MT" w:hAnsi="Tw Cen MT"/>
          <w:spacing w:val="-1"/>
          <w:sz w:val="22"/>
          <w:szCs w:val="22"/>
        </w:rPr>
        <w:t>información</w:t>
      </w:r>
      <w:r w:rsidRPr="00883F20">
        <w:rPr>
          <w:rFonts w:ascii="Tw Cen MT" w:hAnsi="Tw Cen MT"/>
          <w:spacing w:val="33"/>
          <w:sz w:val="22"/>
          <w:szCs w:val="22"/>
        </w:rPr>
        <w:t xml:space="preserve"> </w:t>
      </w:r>
      <w:r w:rsidRPr="00883F20">
        <w:rPr>
          <w:rFonts w:ascii="Tw Cen MT" w:hAnsi="Tw Cen MT"/>
          <w:spacing w:val="-1"/>
          <w:sz w:val="22"/>
          <w:szCs w:val="22"/>
        </w:rPr>
        <w:t>por</w:t>
      </w:r>
      <w:r w:rsidRPr="00883F20">
        <w:rPr>
          <w:rFonts w:ascii="Tw Cen MT" w:hAnsi="Tw Cen MT"/>
          <w:spacing w:val="32"/>
          <w:sz w:val="22"/>
          <w:szCs w:val="22"/>
        </w:rPr>
        <w:t xml:space="preserve"> </w:t>
      </w:r>
      <w:r w:rsidRPr="00883F20">
        <w:rPr>
          <w:rFonts w:ascii="Tw Cen MT" w:hAnsi="Tw Cen MT"/>
          <w:spacing w:val="-1"/>
          <w:sz w:val="22"/>
          <w:szCs w:val="22"/>
        </w:rPr>
        <w:t>módulo,</w:t>
      </w:r>
      <w:r w:rsidRPr="00883F20">
        <w:rPr>
          <w:rFonts w:ascii="Tw Cen MT" w:hAnsi="Tw Cen MT"/>
          <w:spacing w:val="32"/>
          <w:sz w:val="22"/>
          <w:szCs w:val="22"/>
        </w:rPr>
        <w:t xml:space="preserve"> </w:t>
      </w:r>
      <w:r w:rsidRPr="00883F20">
        <w:rPr>
          <w:rFonts w:ascii="Tw Cen MT" w:hAnsi="Tw Cen MT"/>
          <w:spacing w:val="-1"/>
          <w:sz w:val="22"/>
          <w:szCs w:val="22"/>
        </w:rPr>
        <w:t>tipo</w:t>
      </w:r>
      <w:r w:rsidRPr="00883F20">
        <w:rPr>
          <w:rFonts w:ascii="Tw Cen MT" w:hAnsi="Tw Cen MT"/>
          <w:spacing w:val="33"/>
          <w:sz w:val="22"/>
          <w:szCs w:val="22"/>
        </w:rPr>
        <w:t xml:space="preserve"> </w:t>
      </w:r>
      <w:r w:rsidRPr="00883F20">
        <w:rPr>
          <w:rFonts w:ascii="Tw Cen MT" w:hAnsi="Tw Cen MT"/>
          <w:sz w:val="22"/>
          <w:szCs w:val="22"/>
        </w:rPr>
        <w:t>de</w:t>
      </w:r>
      <w:r w:rsidRPr="00883F20">
        <w:rPr>
          <w:rFonts w:ascii="Tw Cen MT" w:hAnsi="Tw Cen MT"/>
          <w:spacing w:val="33"/>
          <w:sz w:val="22"/>
          <w:szCs w:val="22"/>
        </w:rPr>
        <w:t xml:space="preserve"> </w:t>
      </w:r>
      <w:r w:rsidRPr="00883F20">
        <w:rPr>
          <w:rFonts w:ascii="Tw Cen MT" w:hAnsi="Tw Cen MT"/>
          <w:spacing w:val="-1"/>
          <w:sz w:val="22"/>
          <w:szCs w:val="22"/>
        </w:rPr>
        <w:t>licencia</w:t>
      </w:r>
      <w:r w:rsidRPr="00883F20">
        <w:rPr>
          <w:rFonts w:ascii="Tw Cen MT" w:hAnsi="Tw Cen MT"/>
          <w:spacing w:val="35"/>
          <w:sz w:val="22"/>
          <w:szCs w:val="22"/>
        </w:rPr>
        <w:t xml:space="preserve"> </w:t>
      </w:r>
      <w:r w:rsidRPr="00883F20">
        <w:rPr>
          <w:rFonts w:ascii="Tw Cen MT" w:hAnsi="Tw Cen MT"/>
          <w:sz w:val="22"/>
          <w:szCs w:val="22"/>
        </w:rPr>
        <w:t>y</w:t>
      </w:r>
      <w:r w:rsidRPr="00883F20">
        <w:rPr>
          <w:rFonts w:ascii="Tw Cen MT" w:hAnsi="Tw Cen MT"/>
          <w:spacing w:val="32"/>
          <w:sz w:val="22"/>
          <w:szCs w:val="22"/>
        </w:rPr>
        <w:t xml:space="preserve"> </w:t>
      </w:r>
      <w:r w:rsidRPr="00883F20">
        <w:rPr>
          <w:rFonts w:ascii="Tw Cen MT" w:hAnsi="Tw Cen MT"/>
          <w:sz w:val="22"/>
          <w:szCs w:val="22"/>
        </w:rPr>
        <w:t>un</w:t>
      </w:r>
      <w:r w:rsidRPr="00883F20">
        <w:rPr>
          <w:rFonts w:ascii="Tw Cen MT" w:hAnsi="Tw Cen MT"/>
          <w:spacing w:val="61"/>
          <w:sz w:val="22"/>
          <w:szCs w:val="22"/>
        </w:rPr>
        <w:t xml:space="preserve"> </w:t>
      </w:r>
      <w:r w:rsidRPr="00883F20">
        <w:rPr>
          <w:rFonts w:ascii="Tw Cen MT" w:hAnsi="Tw Cen MT"/>
          <w:spacing w:val="-1"/>
          <w:sz w:val="22"/>
          <w:szCs w:val="22"/>
        </w:rPr>
        <w:t>rango</w:t>
      </w:r>
      <w:r w:rsidRPr="00883F20">
        <w:rPr>
          <w:rFonts w:ascii="Tw Cen MT" w:hAnsi="Tw Cen MT"/>
          <w:sz w:val="22"/>
          <w:szCs w:val="22"/>
        </w:rPr>
        <w:t xml:space="preserve"> de</w:t>
      </w:r>
      <w:r w:rsidRPr="00883F20">
        <w:rPr>
          <w:rFonts w:ascii="Tw Cen MT" w:hAnsi="Tw Cen MT"/>
          <w:spacing w:val="-4"/>
          <w:sz w:val="22"/>
          <w:szCs w:val="22"/>
        </w:rPr>
        <w:t xml:space="preserve"> </w:t>
      </w:r>
      <w:r w:rsidRPr="00883F20">
        <w:rPr>
          <w:rFonts w:ascii="Tw Cen MT" w:hAnsi="Tw Cen MT"/>
          <w:spacing w:val="-1"/>
          <w:sz w:val="22"/>
          <w:szCs w:val="22"/>
        </w:rPr>
        <w:t>fechas</w:t>
      </w:r>
      <w:ins w:id="790" w:author="ROSA" w:date="2017-01-17T15:37:00Z">
        <w:r w:rsidR="00235F71" w:rsidRPr="00883F20">
          <w:rPr>
            <w:rFonts w:ascii="Tw Cen MT" w:hAnsi="Tw Cen MT"/>
            <w:spacing w:val="-1"/>
            <w:sz w:val="22"/>
            <w:szCs w:val="22"/>
          </w:rPr>
          <w:t>.</w:t>
        </w:r>
      </w:ins>
    </w:p>
    <w:p w14:paraId="35387C8C" w14:textId="77777777" w:rsidR="00DA4A7E" w:rsidRPr="00883F20" w:rsidRDefault="00DA4A7E" w:rsidP="00DA4A7E">
      <w:pPr>
        <w:pStyle w:val="Textoindependiente"/>
        <w:widowControl w:val="0"/>
        <w:numPr>
          <w:ilvl w:val="2"/>
          <w:numId w:val="36"/>
        </w:numPr>
        <w:tabs>
          <w:tab w:val="left" w:pos="1529"/>
        </w:tabs>
        <w:spacing w:line="258" w:lineRule="exact"/>
        <w:ind w:left="1528"/>
        <w:rPr>
          <w:rFonts w:ascii="Tw Cen MT" w:hAnsi="Tw Cen MT"/>
          <w:sz w:val="22"/>
          <w:szCs w:val="22"/>
        </w:rPr>
      </w:pPr>
      <w:r w:rsidRPr="00883F20">
        <w:rPr>
          <w:rFonts w:ascii="Tw Cen MT" w:hAnsi="Tw Cen MT"/>
          <w:spacing w:val="-1"/>
          <w:sz w:val="22"/>
          <w:szCs w:val="22"/>
        </w:rPr>
        <w:t>Reporte</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ingresos,</w:t>
      </w:r>
      <w:r w:rsidRPr="00883F20">
        <w:rPr>
          <w:rFonts w:ascii="Tw Cen MT" w:hAnsi="Tw Cen MT"/>
          <w:spacing w:val="-3"/>
          <w:sz w:val="22"/>
          <w:szCs w:val="22"/>
        </w:rPr>
        <w:t xml:space="preserve"> </w:t>
      </w:r>
      <w:r w:rsidRPr="00883F20">
        <w:rPr>
          <w:rFonts w:ascii="Tw Cen MT" w:hAnsi="Tw Cen MT"/>
          <w:spacing w:val="-1"/>
          <w:sz w:val="22"/>
          <w:szCs w:val="22"/>
        </w:rPr>
        <w:t>filtra</w:t>
      </w:r>
      <w:r w:rsidRPr="00883F20">
        <w:rPr>
          <w:rFonts w:ascii="Tw Cen MT" w:hAnsi="Tw Cen MT"/>
          <w:sz w:val="22"/>
          <w:szCs w:val="22"/>
        </w:rPr>
        <w:t xml:space="preserve"> la </w:t>
      </w:r>
      <w:r w:rsidRPr="00883F20">
        <w:rPr>
          <w:rFonts w:ascii="Tw Cen MT" w:hAnsi="Tw Cen MT"/>
          <w:spacing w:val="-1"/>
          <w:sz w:val="22"/>
          <w:szCs w:val="22"/>
        </w:rPr>
        <w:t>información</w:t>
      </w:r>
      <w:r w:rsidRPr="00883F20">
        <w:rPr>
          <w:rFonts w:ascii="Tw Cen MT" w:hAnsi="Tw Cen MT"/>
          <w:sz w:val="22"/>
          <w:szCs w:val="22"/>
        </w:rPr>
        <w:t xml:space="preserve"> </w:t>
      </w:r>
      <w:r w:rsidRPr="00883F20">
        <w:rPr>
          <w:rFonts w:ascii="Tw Cen MT" w:hAnsi="Tw Cen MT"/>
          <w:spacing w:val="-2"/>
          <w:sz w:val="22"/>
          <w:szCs w:val="22"/>
        </w:rPr>
        <w:t>por</w:t>
      </w:r>
      <w:r w:rsidRPr="00883F20">
        <w:rPr>
          <w:rFonts w:ascii="Tw Cen MT" w:hAnsi="Tw Cen MT"/>
          <w:spacing w:val="-1"/>
          <w:sz w:val="22"/>
          <w:szCs w:val="22"/>
        </w:rPr>
        <w:t xml:space="preserve"> módulo,</w:t>
      </w:r>
      <w:r w:rsidRPr="00883F20">
        <w:rPr>
          <w:rFonts w:ascii="Tw Cen MT" w:hAnsi="Tw Cen MT"/>
          <w:spacing w:val="1"/>
          <w:sz w:val="22"/>
          <w:szCs w:val="22"/>
        </w:rPr>
        <w:t xml:space="preserve"> </w:t>
      </w:r>
      <w:r w:rsidRPr="00883F20">
        <w:rPr>
          <w:rFonts w:ascii="Tw Cen MT" w:hAnsi="Tw Cen MT"/>
          <w:spacing w:val="-1"/>
          <w:sz w:val="22"/>
          <w:szCs w:val="22"/>
        </w:rPr>
        <w:t>tipo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licencia</w:t>
      </w:r>
      <w:r w:rsidRPr="00883F20">
        <w:rPr>
          <w:rFonts w:ascii="Tw Cen MT" w:hAnsi="Tw Cen MT"/>
          <w:sz w:val="22"/>
          <w:szCs w:val="22"/>
        </w:rPr>
        <w:t xml:space="preserve"> y</w:t>
      </w:r>
      <w:r w:rsidRPr="00883F20">
        <w:rPr>
          <w:rFonts w:ascii="Tw Cen MT" w:hAnsi="Tw Cen MT"/>
          <w:spacing w:val="-1"/>
          <w:sz w:val="22"/>
          <w:szCs w:val="22"/>
        </w:rPr>
        <w:t xml:space="preserve"> </w:t>
      </w:r>
      <w:r w:rsidRPr="00883F20">
        <w:rPr>
          <w:rFonts w:ascii="Tw Cen MT" w:hAnsi="Tw Cen MT"/>
          <w:sz w:val="22"/>
          <w:szCs w:val="22"/>
        </w:rPr>
        <w:t>un</w:t>
      </w:r>
      <w:r w:rsidRPr="00883F20">
        <w:rPr>
          <w:rFonts w:ascii="Tw Cen MT" w:hAnsi="Tw Cen MT"/>
          <w:spacing w:val="-2"/>
          <w:sz w:val="22"/>
          <w:szCs w:val="22"/>
        </w:rPr>
        <w:t xml:space="preserve"> </w:t>
      </w:r>
      <w:r w:rsidRPr="00883F20">
        <w:rPr>
          <w:rFonts w:ascii="Tw Cen MT" w:hAnsi="Tw Cen MT"/>
          <w:spacing w:val="-1"/>
          <w:sz w:val="22"/>
          <w:szCs w:val="22"/>
        </w:rPr>
        <w:t>rango</w:t>
      </w:r>
      <w:r w:rsidRPr="00883F20">
        <w:rPr>
          <w:rFonts w:ascii="Tw Cen MT" w:hAnsi="Tw Cen MT"/>
          <w:sz w:val="22"/>
          <w:szCs w:val="22"/>
        </w:rPr>
        <w:t xml:space="preserve"> de</w:t>
      </w:r>
      <w:r w:rsidRPr="00883F20">
        <w:rPr>
          <w:rFonts w:ascii="Tw Cen MT" w:hAnsi="Tw Cen MT"/>
          <w:spacing w:val="-4"/>
          <w:sz w:val="22"/>
          <w:szCs w:val="22"/>
        </w:rPr>
        <w:t xml:space="preserve"> </w:t>
      </w:r>
      <w:r w:rsidRPr="00883F20">
        <w:rPr>
          <w:rFonts w:ascii="Tw Cen MT" w:hAnsi="Tw Cen MT"/>
          <w:spacing w:val="-1"/>
          <w:sz w:val="22"/>
          <w:szCs w:val="22"/>
        </w:rPr>
        <w:t>fechas.</w:t>
      </w:r>
    </w:p>
    <w:p w14:paraId="530ECBF1" w14:textId="3CA63CFF" w:rsidR="00DA4A7E" w:rsidRPr="00883F20" w:rsidRDefault="00DA4A7E" w:rsidP="00DA4A7E">
      <w:pPr>
        <w:pStyle w:val="Textoindependiente"/>
        <w:widowControl w:val="0"/>
        <w:numPr>
          <w:ilvl w:val="1"/>
          <w:numId w:val="36"/>
        </w:numPr>
        <w:tabs>
          <w:tab w:val="left" w:pos="809"/>
        </w:tabs>
        <w:spacing w:line="259" w:lineRule="exact"/>
        <w:ind w:left="808"/>
        <w:rPr>
          <w:rFonts w:ascii="Tw Cen MT" w:hAnsi="Tw Cen MT"/>
          <w:sz w:val="22"/>
          <w:szCs w:val="22"/>
        </w:rPr>
      </w:pPr>
      <w:r w:rsidRPr="00883F20">
        <w:rPr>
          <w:rFonts w:ascii="Tw Cen MT" w:hAnsi="Tw Cen MT"/>
          <w:spacing w:val="-1"/>
          <w:sz w:val="22"/>
          <w:szCs w:val="22"/>
        </w:rPr>
        <w:t>Reporte</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bitácora, filtra</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información</w:t>
      </w:r>
      <w:r w:rsidRPr="00883F20">
        <w:rPr>
          <w:rFonts w:ascii="Tw Cen MT" w:hAnsi="Tw Cen MT"/>
          <w:sz w:val="22"/>
          <w:szCs w:val="22"/>
        </w:rPr>
        <w:t xml:space="preserve"> </w:t>
      </w:r>
      <w:r w:rsidRPr="00883F20">
        <w:rPr>
          <w:rFonts w:ascii="Tw Cen MT" w:hAnsi="Tw Cen MT"/>
          <w:spacing w:val="-2"/>
          <w:sz w:val="22"/>
          <w:szCs w:val="22"/>
        </w:rPr>
        <w:t>por</w:t>
      </w:r>
      <w:r w:rsidRPr="00883F20">
        <w:rPr>
          <w:rFonts w:ascii="Tw Cen MT" w:hAnsi="Tw Cen MT"/>
          <w:spacing w:val="-1"/>
          <w:sz w:val="22"/>
          <w:szCs w:val="22"/>
        </w:rPr>
        <w:t xml:space="preserve"> módulo</w:t>
      </w:r>
      <w:r w:rsidRPr="00883F20">
        <w:rPr>
          <w:rFonts w:ascii="Tw Cen MT" w:hAnsi="Tw Cen MT"/>
          <w:sz w:val="22"/>
          <w:szCs w:val="22"/>
        </w:rPr>
        <w:t xml:space="preserve"> usuario y</w:t>
      </w:r>
      <w:r w:rsidRPr="00883F20">
        <w:rPr>
          <w:rFonts w:ascii="Tw Cen MT" w:hAnsi="Tw Cen MT"/>
          <w:spacing w:val="-2"/>
          <w:sz w:val="22"/>
          <w:szCs w:val="22"/>
        </w:rPr>
        <w:t xml:space="preserve"> </w:t>
      </w:r>
      <w:r w:rsidRPr="00883F20">
        <w:rPr>
          <w:rFonts w:ascii="Tw Cen MT" w:hAnsi="Tw Cen MT"/>
          <w:sz w:val="22"/>
          <w:szCs w:val="22"/>
        </w:rPr>
        <w:t>un</w:t>
      </w:r>
      <w:r w:rsidRPr="00883F20">
        <w:rPr>
          <w:rFonts w:ascii="Tw Cen MT" w:hAnsi="Tw Cen MT"/>
          <w:spacing w:val="-2"/>
          <w:sz w:val="22"/>
          <w:szCs w:val="22"/>
        </w:rPr>
        <w:t xml:space="preserve"> </w:t>
      </w:r>
      <w:r w:rsidRPr="00883F20">
        <w:rPr>
          <w:rFonts w:ascii="Tw Cen MT" w:hAnsi="Tw Cen MT"/>
          <w:spacing w:val="-1"/>
          <w:sz w:val="22"/>
          <w:szCs w:val="22"/>
        </w:rPr>
        <w:t>rango</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z w:val="22"/>
          <w:szCs w:val="22"/>
        </w:rPr>
        <w:t>fechas</w:t>
      </w:r>
      <w:ins w:id="791" w:author="ROSA" w:date="2017-01-17T15:37:00Z">
        <w:r w:rsidR="00235F71" w:rsidRPr="00883F20">
          <w:rPr>
            <w:rFonts w:ascii="Tw Cen MT" w:hAnsi="Tw Cen MT"/>
            <w:sz w:val="22"/>
            <w:szCs w:val="22"/>
          </w:rPr>
          <w:t>.</w:t>
        </w:r>
      </w:ins>
    </w:p>
    <w:p w14:paraId="79B2C885" w14:textId="7DBE4615" w:rsidR="00DA4A7E" w:rsidRPr="00883F20" w:rsidRDefault="00DA4A7E" w:rsidP="00DA4A7E">
      <w:pPr>
        <w:pStyle w:val="Textoindependiente"/>
        <w:widowControl w:val="0"/>
        <w:numPr>
          <w:ilvl w:val="1"/>
          <w:numId w:val="36"/>
        </w:numPr>
        <w:tabs>
          <w:tab w:val="left" w:pos="809"/>
        </w:tabs>
        <w:ind w:left="808" w:right="123"/>
        <w:rPr>
          <w:ins w:id="792" w:author="ROSA" w:date="2017-01-17T16:34:00Z"/>
          <w:rFonts w:ascii="Tw Cen MT" w:hAnsi="Tw Cen MT"/>
          <w:sz w:val="22"/>
          <w:szCs w:val="22"/>
        </w:rPr>
      </w:pPr>
      <w:r w:rsidRPr="00883F20">
        <w:rPr>
          <w:rFonts w:ascii="Tw Cen MT" w:hAnsi="Tw Cen MT"/>
          <w:spacing w:val="-1"/>
          <w:sz w:val="22"/>
          <w:szCs w:val="22"/>
        </w:rPr>
        <w:t>Por</w:t>
      </w:r>
      <w:r w:rsidRPr="00883F20">
        <w:rPr>
          <w:rFonts w:ascii="Tw Cen MT" w:hAnsi="Tw Cen MT"/>
          <w:spacing w:val="61"/>
          <w:sz w:val="22"/>
          <w:szCs w:val="22"/>
        </w:rPr>
        <w:t xml:space="preserve"> </w:t>
      </w:r>
      <w:r w:rsidRPr="00883F20">
        <w:rPr>
          <w:rFonts w:ascii="Tw Cen MT" w:hAnsi="Tw Cen MT"/>
          <w:spacing w:val="-1"/>
          <w:sz w:val="22"/>
          <w:szCs w:val="22"/>
        </w:rPr>
        <w:t>lo</w:t>
      </w:r>
      <w:r w:rsidRPr="00883F20">
        <w:rPr>
          <w:rFonts w:ascii="Tw Cen MT" w:hAnsi="Tw Cen MT"/>
          <w:spacing w:val="60"/>
          <w:sz w:val="22"/>
          <w:szCs w:val="22"/>
        </w:rPr>
        <w:t xml:space="preserve"> </w:t>
      </w:r>
      <w:r w:rsidRPr="00883F20">
        <w:rPr>
          <w:rFonts w:ascii="Tw Cen MT" w:hAnsi="Tw Cen MT"/>
          <w:spacing w:val="-1"/>
          <w:sz w:val="22"/>
          <w:szCs w:val="22"/>
        </w:rPr>
        <w:t>menos</w:t>
      </w:r>
      <w:r w:rsidRPr="00883F20">
        <w:rPr>
          <w:rFonts w:ascii="Tw Cen MT" w:hAnsi="Tw Cen MT"/>
          <w:spacing w:val="60"/>
          <w:sz w:val="22"/>
          <w:szCs w:val="22"/>
        </w:rPr>
        <w:t xml:space="preserve"> </w:t>
      </w:r>
      <w:r w:rsidRPr="00883F20">
        <w:rPr>
          <w:rFonts w:ascii="Tw Cen MT" w:hAnsi="Tw Cen MT"/>
          <w:spacing w:val="-1"/>
          <w:sz w:val="22"/>
          <w:szCs w:val="22"/>
        </w:rPr>
        <w:t>cinco</w:t>
      </w:r>
      <w:r w:rsidRPr="00883F20">
        <w:rPr>
          <w:rFonts w:ascii="Tw Cen MT" w:hAnsi="Tw Cen MT"/>
          <w:sz w:val="22"/>
          <w:szCs w:val="22"/>
        </w:rPr>
        <w:t xml:space="preserve"> </w:t>
      </w:r>
      <w:r w:rsidRPr="00883F20">
        <w:rPr>
          <w:rFonts w:ascii="Tw Cen MT" w:hAnsi="Tw Cen MT"/>
          <w:spacing w:val="-1"/>
          <w:sz w:val="22"/>
          <w:szCs w:val="22"/>
        </w:rPr>
        <w:t>reportes</w:t>
      </w:r>
      <w:r w:rsidRPr="00883F20">
        <w:rPr>
          <w:rFonts w:ascii="Tw Cen MT" w:hAnsi="Tw Cen MT"/>
          <w:spacing w:val="60"/>
          <w:sz w:val="22"/>
          <w:szCs w:val="22"/>
        </w:rPr>
        <w:t xml:space="preserve"> </w:t>
      </w:r>
      <w:r w:rsidRPr="00883F20">
        <w:rPr>
          <w:rFonts w:ascii="Tw Cen MT" w:hAnsi="Tw Cen MT"/>
          <w:spacing w:val="-1"/>
          <w:sz w:val="22"/>
          <w:szCs w:val="22"/>
        </w:rPr>
        <w:t>adicionales</w:t>
      </w:r>
      <w:r w:rsidRPr="00883F20">
        <w:rPr>
          <w:rFonts w:ascii="Tw Cen MT" w:hAnsi="Tw Cen MT"/>
          <w:spacing w:val="60"/>
          <w:sz w:val="22"/>
          <w:szCs w:val="22"/>
        </w:rPr>
        <w:t xml:space="preserve"> </w:t>
      </w:r>
      <w:r w:rsidRPr="00883F20">
        <w:rPr>
          <w:rFonts w:ascii="Tw Cen MT" w:hAnsi="Tw Cen MT"/>
          <w:sz w:val="22"/>
          <w:szCs w:val="22"/>
        </w:rPr>
        <w:t>que</w:t>
      </w:r>
      <w:r w:rsidRPr="00883F20">
        <w:rPr>
          <w:rFonts w:ascii="Tw Cen MT" w:hAnsi="Tw Cen MT"/>
          <w:spacing w:val="57"/>
          <w:sz w:val="22"/>
          <w:szCs w:val="22"/>
        </w:rPr>
        <w:t xml:space="preserve"> </w:t>
      </w:r>
      <w:r w:rsidRPr="00883F20">
        <w:rPr>
          <w:rFonts w:ascii="Tw Cen MT" w:hAnsi="Tw Cen MT"/>
          <w:sz w:val="22"/>
          <w:szCs w:val="22"/>
        </w:rPr>
        <w:t>serán</w:t>
      </w:r>
      <w:r w:rsidRPr="00883F20">
        <w:rPr>
          <w:rFonts w:ascii="Tw Cen MT" w:hAnsi="Tw Cen MT"/>
          <w:spacing w:val="61"/>
          <w:sz w:val="22"/>
          <w:szCs w:val="22"/>
        </w:rPr>
        <w:t xml:space="preserve"> </w:t>
      </w:r>
      <w:r w:rsidRPr="00883F20">
        <w:rPr>
          <w:rFonts w:ascii="Tw Cen MT" w:hAnsi="Tw Cen MT"/>
          <w:spacing w:val="-1"/>
          <w:sz w:val="22"/>
          <w:szCs w:val="22"/>
        </w:rPr>
        <w:t>acordados</w:t>
      </w:r>
      <w:r w:rsidRPr="00883F20">
        <w:rPr>
          <w:rFonts w:ascii="Tw Cen MT" w:hAnsi="Tw Cen MT"/>
          <w:spacing w:val="60"/>
          <w:sz w:val="22"/>
          <w:szCs w:val="22"/>
        </w:rPr>
        <w:t xml:space="preserve"> </w:t>
      </w:r>
      <w:r w:rsidRPr="00883F20">
        <w:rPr>
          <w:rFonts w:ascii="Tw Cen MT" w:hAnsi="Tw Cen MT"/>
          <w:sz w:val="22"/>
          <w:szCs w:val="22"/>
        </w:rPr>
        <w:t>con</w:t>
      </w:r>
      <w:r w:rsidRPr="00883F20">
        <w:rPr>
          <w:rFonts w:ascii="Tw Cen MT" w:hAnsi="Tw Cen MT"/>
          <w:spacing w:val="60"/>
          <w:sz w:val="22"/>
          <w:szCs w:val="22"/>
        </w:rPr>
        <w:t xml:space="preserve"> </w:t>
      </w:r>
      <w:r w:rsidRPr="00883F20">
        <w:rPr>
          <w:rFonts w:ascii="Tw Cen MT" w:hAnsi="Tw Cen MT"/>
          <w:spacing w:val="-2"/>
          <w:sz w:val="22"/>
          <w:szCs w:val="22"/>
        </w:rPr>
        <w:t>el</w:t>
      </w:r>
      <w:r w:rsidRPr="00883F20">
        <w:rPr>
          <w:rFonts w:ascii="Tw Cen MT" w:hAnsi="Tw Cen MT"/>
          <w:spacing w:val="59"/>
          <w:sz w:val="22"/>
          <w:szCs w:val="22"/>
        </w:rPr>
        <w:t xml:space="preserve"> </w:t>
      </w:r>
      <w:r w:rsidRPr="00883F20">
        <w:rPr>
          <w:rFonts w:ascii="Tw Cen MT" w:hAnsi="Tw Cen MT"/>
          <w:spacing w:val="-1"/>
          <w:sz w:val="22"/>
          <w:szCs w:val="22"/>
        </w:rPr>
        <w:t>ganador</w:t>
      </w:r>
      <w:r w:rsidRPr="00883F20">
        <w:rPr>
          <w:rFonts w:ascii="Tw Cen MT" w:hAnsi="Tw Cen MT"/>
          <w:sz w:val="22"/>
          <w:szCs w:val="22"/>
        </w:rPr>
        <w:t xml:space="preserve"> en</w:t>
      </w:r>
      <w:r w:rsidRPr="00883F20">
        <w:rPr>
          <w:rFonts w:ascii="Tw Cen MT" w:hAnsi="Tw Cen MT"/>
          <w:spacing w:val="60"/>
          <w:sz w:val="22"/>
          <w:szCs w:val="22"/>
        </w:rPr>
        <w:t xml:space="preserve"> </w:t>
      </w:r>
      <w:r w:rsidRPr="00883F20">
        <w:rPr>
          <w:rFonts w:ascii="Tw Cen MT" w:hAnsi="Tw Cen MT"/>
          <w:spacing w:val="-1"/>
          <w:sz w:val="22"/>
          <w:szCs w:val="22"/>
        </w:rPr>
        <w:t>base</w:t>
      </w:r>
      <w:r w:rsidRPr="00883F20">
        <w:rPr>
          <w:rFonts w:ascii="Tw Cen MT" w:hAnsi="Tw Cen MT"/>
          <w:spacing w:val="60"/>
          <w:sz w:val="22"/>
          <w:szCs w:val="22"/>
        </w:rPr>
        <w:t xml:space="preserve"> </w:t>
      </w:r>
      <w:r w:rsidRPr="00883F20">
        <w:rPr>
          <w:rFonts w:ascii="Tw Cen MT" w:hAnsi="Tw Cen MT"/>
          <w:sz w:val="22"/>
          <w:szCs w:val="22"/>
        </w:rPr>
        <w:t>a</w:t>
      </w:r>
      <w:r w:rsidRPr="00883F20">
        <w:rPr>
          <w:rFonts w:ascii="Tw Cen MT" w:hAnsi="Tw Cen MT"/>
          <w:spacing w:val="61"/>
          <w:sz w:val="22"/>
          <w:szCs w:val="22"/>
        </w:rPr>
        <w:t xml:space="preserve"> </w:t>
      </w:r>
      <w:r w:rsidRPr="00883F20">
        <w:rPr>
          <w:rFonts w:ascii="Tw Cen MT" w:hAnsi="Tw Cen MT"/>
          <w:spacing w:val="-1"/>
          <w:sz w:val="22"/>
          <w:szCs w:val="22"/>
        </w:rPr>
        <w:t>la</w:t>
      </w:r>
      <w:r w:rsidRPr="00883F20">
        <w:rPr>
          <w:rFonts w:ascii="Tw Cen MT" w:hAnsi="Tw Cen MT"/>
          <w:spacing w:val="67"/>
          <w:sz w:val="22"/>
          <w:szCs w:val="22"/>
        </w:rPr>
        <w:t xml:space="preserve"> </w:t>
      </w:r>
      <w:r w:rsidRPr="00883F20">
        <w:rPr>
          <w:rFonts w:ascii="Tw Cen MT" w:hAnsi="Tw Cen MT"/>
          <w:spacing w:val="-1"/>
          <w:sz w:val="22"/>
          <w:szCs w:val="22"/>
        </w:rPr>
        <w:t>información</w:t>
      </w:r>
      <w:r w:rsidRPr="00883F20">
        <w:rPr>
          <w:rFonts w:ascii="Tw Cen MT" w:hAnsi="Tw Cen MT"/>
          <w:spacing w:val="-2"/>
          <w:sz w:val="22"/>
          <w:szCs w:val="22"/>
        </w:rPr>
        <w:t xml:space="preserve"> </w:t>
      </w:r>
      <w:r w:rsidRPr="00883F20">
        <w:rPr>
          <w:rFonts w:ascii="Tw Cen MT" w:hAnsi="Tw Cen MT"/>
          <w:spacing w:val="-1"/>
          <w:sz w:val="22"/>
          <w:szCs w:val="22"/>
        </w:rPr>
        <w:t>almacenada</w:t>
      </w:r>
      <w:ins w:id="793" w:author="ROSA" w:date="2017-01-17T15:37:00Z">
        <w:r w:rsidR="00235F71" w:rsidRPr="00883F20">
          <w:rPr>
            <w:rFonts w:ascii="Tw Cen MT" w:hAnsi="Tw Cen MT"/>
            <w:spacing w:val="-1"/>
            <w:sz w:val="22"/>
            <w:szCs w:val="22"/>
          </w:rPr>
          <w:t>.</w:t>
        </w:r>
      </w:ins>
    </w:p>
    <w:p w14:paraId="0A4550B8" w14:textId="619CA67E" w:rsidR="00280D29" w:rsidRPr="00883F20" w:rsidRDefault="00190365" w:rsidP="00DA4A7E">
      <w:pPr>
        <w:pStyle w:val="Textoindependiente"/>
        <w:widowControl w:val="0"/>
        <w:numPr>
          <w:ilvl w:val="1"/>
          <w:numId w:val="36"/>
        </w:numPr>
        <w:tabs>
          <w:tab w:val="left" w:pos="809"/>
        </w:tabs>
        <w:ind w:left="808" w:right="123"/>
        <w:rPr>
          <w:ins w:id="794" w:author="ROSA" w:date="2017-01-17T15:37:00Z"/>
          <w:rFonts w:ascii="Tw Cen MT" w:hAnsi="Tw Cen MT"/>
          <w:sz w:val="22"/>
          <w:szCs w:val="22"/>
        </w:rPr>
      </w:pPr>
      <w:ins w:id="795" w:author="ROSA" w:date="2017-01-17T16:40:00Z">
        <w:r w:rsidRPr="00883F20">
          <w:rPr>
            <w:rFonts w:ascii="Tw Cen MT" w:hAnsi="Tw Cen MT"/>
            <w:sz w:val="22"/>
            <w:szCs w:val="22"/>
          </w:rPr>
          <w:t xml:space="preserve">El licitante ganador deberá considerar una bitácora de consultas realizadas a la base, </w:t>
        </w:r>
      </w:ins>
      <w:ins w:id="796" w:author="ROSA" w:date="2017-01-17T16:41:00Z">
        <w:r w:rsidRPr="00883F20">
          <w:rPr>
            <w:rFonts w:ascii="Tw Cen MT" w:hAnsi="Tw Cen MT"/>
            <w:sz w:val="22"/>
            <w:szCs w:val="22"/>
          </w:rPr>
          <w:t xml:space="preserve">así como </w:t>
        </w:r>
      </w:ins>
      <w:ins w:id="797" w:author="ROSA" w:date="2017-01-17T16:45:00Z">
        <w:r w:rsidR="00EC5ACA" w:rsidRPr="00883F20">
          <w:rPr>
            <w:rFonts w:ascii="Tw Cen MT" w:hAnsi="Tw Cen MT"/>
            <w:sz w:val="22"/>
            <w:szCs w:val="22"/>
          </w:rPr>
          <w:t xml:space="preserve">bitácora de cambios. Cada una de las bitácoras deberá </w:t>
        </w:r>
      </w:ins>
      <w:ins w:id="798" w:author="ROSA" w:date="2017-01-17T16:46:00Z">
        <w:r w:rsidR="00EC5ACA" w:rsidRPr="00883F20">
          <w:rPr>
            <w:rFonts w:ascii="Tw Cen MT" w:hAnsi="Tw Cen MT"/>
            <w:sz w:val="22"/>
            <w:szCs w:val="22"/>
          </w:rPr>
          <w:t>registrar</w:t>
        </w:r>
      </w:ins>
      <w:ins w:id="799" w:author="ROSA" w:date="2017-01-17T16:45:00Z">
        <w:r w:rsidR="00EC5ACA" w:rsidRPr="00883F20">
          <w:rPr>
            <w:rFonts w:ascii="Tw Cen MT" w:hAnsi="Tw Cen MT"/>
            <w:sz w:val="22"/>
            <w:szCs w:val="22"/>
          </w:rPr>
          <w:t xml:space="preserve"> hora, lugar, persona e informaci</w:t>
        </w:r>
      </w:ins>
      <w:ins w:id="800" w:author="ROSA" w:date="2017-01-17T16:46:00Z">
        <w:r w:rsidR="00EC5ACA" w:rsidRPr="00883F20">
          <w:rPr>
            <w:rFonts w:ascii="Tw Cen MT" w:hAnsi="Tw Cen MT"/>
            <w:sz w:val="22"/>
            <w:szCs w:val="22"/>
          </w:rPr>
          <w:t>ón adicional. Asimismo deber</w:t>
        </w:r>
      </w:ins>
      <w:ins w:id="801" w:author="ROSA" w:date="2017-01-17T16:47:00Z">
        <w:r w:rsidR="00EC5ACA" w:rsidRPr="00883F20">
          <w:rPr>
            <w:rFonts w:ascii="Tw Cen MT" w:hAnsi="Tw Cen MT"/>
            <w:sz w:val="22"/>
            <w:szCs w:val="22"/>
          </w:rPr>
          <w:t xml:space="preserve">á considerar un </w:t>
        </w:r>
      </w:ins>
      <w:ins w:id="802" w:author="ROSA" w:date="2017-01-17T16:41:00Z">
        <w:r w:rsidRPr="00883F20">
          <w:rPr>
            <w:rFonts w:ascii="Tw Cen MT" w:hAnsi="Tw Cen MT"/>
            <w:sz w:val="22"/>
            <w:szCs w:val="22"/>
          </w:rPr>
          <w:t xml:space="preserve">bloqueo de modificaciones las cuales únicamente </w:t>
        </w:r>
      </w:ins>
      <w:ins w:id="803" w:author="ROSA" w:date="2017-01-17T16:44:00Z">
        <w:r w:rsidR="00EC5ACA" w:rsidRPr="00883F20">
          <w:rPr>
            <w:rFonts w:ascii="Tw Cen MT" w:hAnsi="Tw Cen MT"/>
            <w:sz w:val="22"/>
            <w:szCs w:val="22"/>
          </w:rPr>
          <w:t>podrán hacerlas las personas autorizadas por la Secretaría con la autorizaci</w:t>
        </w:r>
      </w:ins>
      <w:ins w:id="804" w:author="ROSA" w:date="2017-01-17T16:45:00Z">
        <w:r w:rsidR="00EC5ACA" w:rsidRPr="00883F20">
          <w:rPr>
            <w:rFonts w:ascii="Tw Cen MT" w:hAnsi="Tw Cen MT"/>
            <w:sz w:val="22"/>
            <w:szCs w:val="22"/>
          </w:rPr>
          <w:t>ón de un funcionario de rango superior designad por la misma Secretaría.</w:t>
        </w:r>
      </w:ins>
    </w:p>
    <w:p w14:paraId="5AC38CB4" w14:textId="77777777" w:rsidR="00DA4A7E" w:rsidRPr="00883F20" w:rsidRDefault="00DA4A7E" w:rsidP="00DA4A7E">
      <w:pPr>
        <w:spacing w:before="10"/>
        <w:jc w:val="both"/>
        <w:rPr>
          <w:rFonts w:ascii="Tw Cen MT" w:eastAsia="Arial" w:hAnsi="Tw Cen MT" w:cs="Arial"/>
          <w:sz w:val="22"/>
          <w:szCs w:val="22"/>
          <w:lang w:val="es-ES"/>
        </w:rPr>
      </w:pPr>
    </w:p>
    <w:p w14:paraId="1AF9AEEF"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Administración</w:t>
      </w:r>
    </w:p>
    <w:p w14:paraId="77B8BC9F" w14:textId="77777777" w:rsidR="00DA4A7E" w:rsidRPr="00883F20" w:rsidRDefault="00DA4A7E" w:rsidP="00DA4A7E">
      <w:pPr>
        <w:spacing w:before="9"/>
        <w:jc w:val="both"/>
        <w:rPr>
          <w:rFonts w:ascii="Tw Cen MT" w:eastAsia="Arial" w:hAnsi="Tw Cen MT" w:cs="Arial"/>
          <w:bCs/>
          <w:sz w:val="22"/>
          <w:szCs w:val="22"/>
        </w:rPr>
      </w:pPr>
    </w:p>
    <w:p w14:paraId="052909A4" w14:textId="77777777" w:rsidR="00DA4A7E" w:rsidRPr="00883F20" w:rsidRDefault="00DA4A7E" w:rsidP="00DA4A7E">
      <w:pPr>
        <w:pStyle w:val="Textoindependiente"/>
        <w:widowControl w:val="0"/>
        <w:numPr>
          <w:ilvl w:val="1"/>
          <w:numId w:val="36"/>
        </w:numPr>
        <w:tabs>
          <w:tab w:val="left" w:pos="809"/>
        </w:tabs>
        <w:spacing w:before="60" w:line="269" w:lineRule="exact"/>
        <w:ind w:left="808"/>
        <w:rPr>
          <w:rFonts w:ascii="Tw Cen MT" w:hAnsi="Tw Cen MT"/>
          <w:sz w:val="22"/>
          <w:szCs w:val="22"/>
        </w:rPr>
      </w:pPr>
      <w:r w:rsidRPr="00883F20">
        <w:rPr>
          <w:rFonts w:ascii="Tw Cen MT" w:hAnsi="Tw Cen MT"/>
          <w:spacing w:val="-1"/>
          <w:sz w:val="22"/>
          <w:szCs w:val="22"/>
        </w:rPr>
        <w:t>Se</w:t>
      </w:r>
      <w:r w:rsidRPr="00883F20">
        <w:rPr>
          <w:rFonts w:ascii="Tw Cen MT" w:hAnsi="Tw Cen MT"/>
          <w:sz w:val="22"/>
          <w:szCs w:val="22"/>
        </w:rPr>
        <w:t xml:space="preserve"> </w:t>
      </w:r>
      <w:r w:rsidRPr="00883F20">
        <w:rPr>
          <w:rFonts w:ascii="Tw Cen MT" w:hAnsi="Tw Cen MT"/>
          <w:spacing w:val="-1"/>
          <w:sz w:val="22"/>
          <w:szCs w:val="22"/>
        </w:rPr>
        <w:t>especifica</w:t>
      </w:r>
      <w:r w:rsidRPr="00883F20">
        <w:rPr>
          <w:rFonts w:ascii="Tw Cen MT" w:hAnsi="Tw Cen MT"/>
          <w:sz w:val="22"/>
          <w:szCs w:val="22"/>
        </w:rPr>
        <w:t xml:space="preserve"> </w:t>
      </w:r>
      <w:r w:rsidRPr="00883F20">
        <w:rPr>
          <w:rFonts w:ascii="Tw Cen MT" w:hAnsi="Tw Cen MT"/>
          <w:spacing w:val="-1"/>
          <w:sz w:val="22"/>
          <w:szCs w:val="22"/>
        </w:rPr>
        <w:t>usuario</w:t>
      </w:r>
      <w:r w:rsidRPr="00883F20">
        <w:rPr>
          <w:rFonts w:ascii="Tw Cen MT" w:hAnsi="Tw Cen MT"/>
          <w:sz w:val="22"/>
          <w:szCs w:val="22"/>
        </w:rPr>
        <w:t xml:space="preserve"> y</w:t>
      </w:r>
      <w:r w:rsidRPr="00883F20">
        <w:rPr>
          <w:rFonts w:ascii="Tw Cen MT" w:hAnsi="Tw Cen MT"/>
          <w:spacing w:val="-1"/>
          <w:sz w:val="22"/>
          <w:szCs w:val="22"/>
        </w:rPr>
        <w:t xml:space="preserve"> contraseña</w:t>
      </w:r>
      <w:r w:rsidRPr="00883F20">
        <w:rPr>
          <w:rFonts w:ascii="Tw Cen MT" w:hAnsi="Tw Cen MT"/>
          <w:spacing w:val="-2"/>
          <w:sz w:val="22"/>
          <w:szCs w:val="22"/>
        </w:rPr>
        <w:t xml:space="preserve"> </w:t>
      </w:r>
      <w:r w:rsidRPr="00883F20">
        <w:rPr>
          <w:rFonts w:ascii="Tw Cen MT" w:hAnsi="Tw Cen MT"/>
          <w:spacing w:val="-1"/>
          <w:sz w:val="22"/>
          <w:szCs w:val="22"/>
        </w:rPr>
        <w:t>para</w:t>
      </w:r>
      <w:r w:rsidRPr="00883F20">
        <w:rPr>
          <w:rFonts w:ascii="Tw Cen MT" w:hAnsi="Tw Cen MT"/>
          <w:spacing w:val="-2"/>
          <w:sz w:val="22"/>
          <w:szCs w:val="22"/>
        </w:rPr>
        <w:t xml:space="preserve"> </w:t>
      </w:r>
      <w:r w:rsidRPr="00883F20">
        <w:rPr>
          <w:rFonts w:ascii="Tw Cen MT" w:hAnsi="Tw Cen MT"/>
          <w:spacing w:val="-1"/>
          <w:sz w:val="22"/>
          <w:szCs w:val="22"/>
        </w:rPr>
        <w:t xml:space="preserve">ingresar </w:t>
      </w:r>
      <w:r w:rsidRPr="00883F20">
        <w:rPr>
          <w:rFonts w:ascii="Tw Cen MT" w:hAnsi="Tw Cen MT"/>
          <w:sz w:val="22"/>
          <w:szCs w:val="22"/>
        </w:rPr>
        <w:t>a un</w:t>
      </w:r>
      <w:r w:rsidRPr="00883F20">
        <w:rPr>
          <w:rFonts w:ascii="Tw Cen MT" w:hAnsi="Tw Cen MT"/>
          <w:spacing w:val="-2"/>
          <w:sz w:val="22"/>
          <w:szCs w:val="22"/>
        </w:rPr>
        <w:t xml:space="preserve"> </w:t>
      </w:r>
      <w:r w:rsidRPr="00883F20">
        <w:rPr>
          <w:rFonts w:ascii="Tw Cen MT" w:hAnsi="Tw Cen MT"/>
          <w:spacing w:val="-1"/>
          <w:sz w:val="22"/>
          <w:szCs w:val="22"/>
        </w:rPr>
        <w:t>módulo.</w:t>
      </w:r>
    </w:p>
    <w:p w14:paraId="12637F05" w14:textId="787B127D" w:rsidR="00DA4A7E" w:rsidRPr="00883F20" w:rsidRDefault="00DA4A7E" w:rsidP="00DA4A7E">
      <w:pPr>
        <w:pStyle w:val="Textoindependiente"/>
        <w:widowControl w:val="0"/>
        <w:numPr>
          <w:ilvl w:val="1"/>
          <w:numId w:val="36"/>
        </w:numPr>
        <w:tabs>
          <w:tab w:val="left" w:pos="809"/>
        </w:tabs>
        <w:spacing w:line="239" w:lineRule="auto"/>
        <w:ind w:left="808" w:right="118"/>
        <w:rPr>
          <w:rFonts w:ascii="Tw Cen MT" w:hAnsi="Tw Cen MT"/>
          <w:sz w:val="22"/>
          <w:szCs w:val="22"/>
        </w:rPr>
      </w:pPr>
      <w:r w:rsidRPr="00883F20">
        <w:rPr>
          <w:rFonts w:ascii="Tw Cen MT" w:hAnsi="Tw Cen MT"/>
          <w:spacing w:val="-1"/>
          <w:sz w:val="22"/>
          <w:szCs w:val="22"/>
        </w:rPr>
        <w:t>El</w:t>
      </w:r>
      <w:r w:rsidRPr="00883F20">
        <w:rPr>
          <w:rFonts w:ascii="Tw Cen MT" w:hAnsi="Tw Cen MT"/>
          <w:spacing w:val="16"/>
          <w:sz w:val="22"/>
          <w:szCs w:val="22"/>
        </w:rPr>
        <w:t xml:space="preserve"> </w:t>
      </w:r>
      <w:r w:rsidRPr="00883F20">
        <w:rPr>
          <w:rFonts w:ascii="Tw Cen MT" w:hAnsi="Tw Cen MT"/>
          <w:spacing w:val="-1"/>
          <w:sz w:val="22"/>
          <w:szCs w:val="22"/>
        </w:rPr>
        <w:t>sistema</w:t>
      </w:r>
      <w:r w:rsidRPr="00883F20">
        <w:rPr>
          <w:rFonts w:ascii="Tw Cen MT" w:hAnsi="Tw Cen MT"/>
          <w:spacing w:val="17"/>
          <w:sz w:val="22"/>
          <w:szCs w:val="22"/>
        </w:rPr>
        <w:t xml:space="preserve"> </w:t>
      </w:r>
      <w:r w:rsidRPr="00883F20">
        <w:rPr>
          <w:rFonts w:ascii="Tw Cen MT" w:hAnsi="Tw Cen MT"/>
          <w:spacing w:val="-1"/>
          <w:sz w:val="22"/>
          <w:szCs w:val="22"/>
        </w:rPr>
        <w:t>permite</w:t>
      </w:r>
      <w:r w:rsidRPr="00883F20">
        <w:rPr>
          <w:rFonts w:ascii="Tw Cen MT" w:hAnsi="Tw Cen MT"/>
          <w:spacing w:val="17"/>
          <w:sz w:val="22"/>
          <w:szCs w:val="22"/>
        </w:rPr>
        <w:t xml:space="preserve"> </w:t>
      </w:r>
      <w:r w:rsidRPr="00883F20">
        <w:rPr>
          <w:rFonts w:ascii="Tw Cen MT" w:hAnsi="Tw Cen MT"/>
          <w:spacing w:val="-1"/>
          <w:sz w:val="22"/>
          <w:szCs w:val="22"/>
        </w:rPr>
        <w:t>establecer</w:t>
      </w:r>
      <w:r w:rsidRPr="00883F20">
        <w:rPr>
          <w:rFonts w:ascii="Tw Cen MT" w:hAnsi="Tw Cen MT"/>
          <w:spacing w:val="18"/>
          <w:sz w:val="22"/>
          <w:szCs w:val="22"/>
        </w:rPr>
        <w:t xml:space="preserve"> </w:t>
      </w:r>
      <w:r w:rsidRPr="00883F20">
        <w:rPr>
          <w:rFonts w:ascii="Tw Cen MT" w:hAnsi="Tw Cen MT"/>
          <w:spacing w:val="-1"/>
          <w:sz w:val="22"/>
          <w:szCs w:val="22"/>
        </w:rPr>
        <w:t>perfiles</w:t>
      </w:r>
      <w:r w:rsidRPr="00883F20">
        <w:rPr>
          <w:rFonts w:ascii="Tw Cen MT" w:hAnsi="Tw Cen MT"/>
          <w:spacing w:val="17"/>
          <w:sz w:val="22"/>
          <w:szCs w:val="22"/>
        </w:rPr>
        <w:t xml:space="preserve"> </w:t>
      </w:r>
      <w:r w:rsidRPr="00883F20">
        <w:rPr>
          <w:rFonts w:ascii="Tw Cen MT" w:hAnsi="Tw Cen MT"/>
          <w:spacing w:val="-2"/>
          <w:sz w:val="22"/>
          <w:szCs w:val="22"/>
        </w:rPr>
        <w:t>totalmente</w:t>
      </w:r>
      <w:r w:rsidRPr="00883F20">
        <w:rPr>
          <w:rFonts w:ascii="Tw Cen MT" w:hAnsi="Tw Cen MT"/>
          <w:spacing w:val="17"/>
          <w:sz w:val="22"/>
          <w:szCs w:val="22"/>
        </w:rPr>
        <w:t xml:space="preserve"> </w:t>
      </w:r>
      <w:r w:rsidRPr="00883F20">
        <w:rPr>
          <w:rFonts w:ascii="Tw Cen MT" w:hAnsi="Tw Cen MT"/>
          <w:spacing w:val="-1"/>
          <w:sz w:val="22"/>
          <w:szCs w:val="22"/>
        </w:rPr>
        <w:t>configurables</w:t>
      </w:r>
      <w:r w:rsidRPr="00883F20">
        <w:rPr>
          <w:rFonts w:ascii="Tw Cen MT" w:hAnsi="Tw Cen MT"/>
          <w:spacing w:val="17"/>
          <w:sz w:val="22"/>
          <w:szCs w:val="22"/>
        </w:rPr>
        <w:t xml:space="preserve"> </w:t>
      </w:r>
      <w:r w:rsidRPr="00883F20">
        <w:rPr>
          <w:rFonts w:ascii="Tw Cen MT" w:hAnsi="Tw Cen MT"/>
          <w:spacing w:val="-1"/>
          <w:sz w:val="22"/>
          <w:szCs w:val="22"/>
        </w:rPr>
        <w:t>donde</w:t>
      </w:r>
      <w:r w:rsidRPr="00883F20">
        <w:rPr>
          <w:rFonts w:ascii="Tw Cen MT" w:hAnsi="Tw Cen MT"/>
          <w:spacing w:val="17"/>
          <w:sz w:val="22"/>
          <w:szCs w:val="22"/>
        </w:rPr>
        <w:t xml:space="preserve"> </w:t>
      </w:r>
      <w:r w:rsidRPr="00883F20">
        <w:rPr>
          <w:rFonts w:ascii="Tw Cen MT" w:hAnsi="Tw Cen MT"/>
          <w:spacing w:val="-2"/>
          <w:sz w:val="22"/>
          <w:szCs w:val="22"/>
        </w:rPr>
        <w:t>se</w:t>
      </w:r>
      <w:r w:rsidRPr="00883F20">
        <w:rPr>
          <w:rFonts w:ascii="Tw Cen MT" w:hAnsi="Tw Cen MT"/>
          <w:spacing w:val="17"/>
          <w:sz w:val="22"/>
          <w:szCs w:val="22"/>
        </w:rPr>
        <w:t xml:space="preserve"> </w:t>
      </w:r>
      <w:r w:rsidRPr="00883F20">
        <w:rPr>
          <w:rFonts w:ascii="Tw Cen MT" w:hAnsi="Tw Cen MT"/>
          <w:spacing w:val="-1"/>
          <w:sz w:val="22"/>
          <w:szCs w:val="22"/>
        </w:rPr>
        <w:t>especifican</w:t>
      </w:r>
      <w:r w:rsidRPr="00883F20">
        <w:rPr>
          <w:rFonts w:ascii="Tw Cen MT" w:hAnsi="Tw Cen MT"/>
          <w:spacing w:val="24"/>
          <w:sz w:val="22"/>
          <w:szCs w:val="22"/>
        </w:rPr>
        <w:t xml:space="preserve"> </w:t>
      </w:r>
      <w:r w:rsidRPr="00883F20">
        <w:rPr>
          <w:rFonts w:ascii="Tw Cen MT" w:hAnsi="Tw Cen MT"/>
          <w:spacing w:val="-1"/>
          <w:sz w:val="22"/>
          <w:szCs w:val="22"/>
        </w:rPr>
        <w:t>cada</w:t>
      </w:r>
      <w:r w:rsidRPr="00883F20">
        <w:rPr>
          <w:rFonts w:ascii="Tw Cen MT" w:hAnsi="Tw Cen MT"/>
          <w:spacing w:val="17"/>
          <w:sz w:val="22"/>
          <w:szCs w:val="22"/>
        </w:rPr>
        <w:t xml:space="preserve"> </w:t>
      </w:r>
      <w:r w:rsidRPr="00883F20">
        <w:rPr>
          <w:rFonts w:ascii="Tw Cen MT" w:hAnsi="Tw Cen MT"/>
          <w:spacing w:val="-1"/>
          <w:sz w:val="22"/>
          <w:szCs w:val="22"/>
        </w:rPr>
        <w:t>una</w:t>
      </w:r>
      <w:r w:rsidRPr="00883F20">
        <w:rPr>
          <w:rFonts w:ascii="Tw Cen MT" w:hAnsi="Tw Cen MT"/>
          <w:spacing w:val="15"/>
          <w:sz w:val="22"/>
          <w:szCs w:val="22"/>
        </w:rPr>
        <w:t xml:space="preserve"> </w:t>
      </w:r>
      <w:r w:rsidRPr="00883F20">
        <w:rPr>
          <w:rFonts w:ascii="Tw Cen MT" w:hAnsi="Tw Cen MT"/>
          <w:sz w:val="22"/>
          <w:szCs w:val="22"/>
        </w:rPr>
        <w:t>de</w:t>
      </w:r>
      <w:r w:rsidRPr="00883F20">
        <w:rPr>
          <w:rFonts w:ascii="Tw Cen MT" w:hAnsi="Tw Cen MT"/>
          <w:spacing w:val="87"/>
          <w:sz w:val="22"/>
          <w:szCs w:val="22"/>
        </w:rPr>
        <w:t xml:space="preserve"> </w:t>
      </w:r>
      <w:r w:rsidRPr="00883F20">
        <w:rPr>
          <w:rFonts w:ascii="Tw Cen MT" w:hAnsi="Tw Cen MT"/>
          <w:spacing w:val="-1"/>
          <w:sz w:val="22"/>
          <w:szCs w:val="22"/>
        </w:rPr>
        <w:t>las</w:t>
      </w:r>
      <w:r w:rsidRPr="00883F20">
        <w:rPr>
          <w:rFonts w:ascii="Tw Cen MT" w:hAnsi="Tw Cen MT"/>
          <w:spacing w:val="10"/>
          <w:sz w:val="22"/>
          <w:szCs w:val="22"/>
        </w:rPr>
        <w:t xml:space="preserve"> </w:t>
      </w:r>
      <w:r w:rsidRPr="00883F20">
        <w:rPr>
          <w:rFonts w:ascii="Tw Cen MT" w:hAnsi="Tw Cen MT"/>
          <w:spacing w:val="-1"/>
          <w:sz w:val="22"/>
          <w:szCs w:val="22"/>
        </w:rPr>
        <w:t>funciones</w:t>
      </w:r>
      <w:r w:rsidRPr="00883F20">
        <w:rPr>
          <w:rFonts w:ascii="Tw Cen MT" w:hAnsi="Tw Cen MT"/>
          <w:spacing w:val="12"/>
          <w:sz w:val="22"/>
          <w:szCs w:val="22"/>
        </w:rPr>
        <w:t xml:space="preserve"> </w:t>
      </w:r>
      <w:r w:rsidRPr="00883F20">
        <w:rPr>
          <w:rFonts w:ascii="Tw Cen MT" w:hAnsi="Tw Cen MT"/>
          <w:spacing w:val="-1"/>
          <w:sz w:val="22"/>
          <w:szCs w:val="22"/>
        </w:rPr>
        <w:t>dentro</w:t>
      </w:r>
      <w:r w:rsidRPr="00883F20">
        <w:rPr>
          <w:rFonts w:ascii="Tw Cen MT" w:hAnsi="Tw Cen MT"/>
          <w:spacing w:val="12"/>
          <w:sz w:val="22"/>
          <w:szCs w:val="22"/>
        </w:rPr>
        <w:t xml:space="preserve"> </w:t>
      </w:r>
      <w:r w:rsidRPr="00883F20">
        <w:rPr>
          <w:rFonts w:ascii="Tw Cen MT" w:hAnsi="Tw Cen MT"/>
          <w:spacing w:val="-1"/>
          <w:sz w:val="22"/>
          <w:szCs w:val="22"/>
        </w:rPr>
        <w:t>del</w:t>
      </w:r>
      <w:r w:rsidRPr="00883F20">
        <w:rPr>
          <w:rFonts w:ascii="Tw Cen MT" w:hAnsi="Tw Cen MT"/>
          <w:spacing w:val="9"/>
          <w:sz w:val="22"/>
          <w:szCs w:val="22"/>
        </w:rPr>
        <w:t xml:space="preserve"> </w:t>
      </w:r>
      <w:r w:rsidRPr="00883F20">
        <w:rPr>
          <w:rFonts w:ascii="Tw Cen MT" w:hAnsi="Tw Cen MT"/>
          <w:spacing w:val="-1"/>
          <w:sz w:val="22"/>
          <w:szCs w:val="22"/>
        </w:rPr>
        <w:t>sistema</w:t>
      </w:r>
      <w:r w:rsidRPr="00883F20">
        <w:rPr>
          <w:rFonts w:ascii="Tw Cen MT" w:hAnsi="Tw Cen MT"/>
          <w:spacing w:val="10"/>
          <w:sz w:val="22"/>
          <w:szCs w:val="22"/>
        </w:rPr>
        <w:t xml:space="preserve"> </w:t>
      </w:r>
      <w:r w:rsidRPr="00883F20">
        <w:rPr>
          <w:rFonts w:ascii="Tw Cen MT" w:hAnsi="Tw Cen MT"/>
          <w:sz w:val="22"/>
          <w:szCs w:val="22"/>
        </w:rPr>
        <w:t>que</w:t>
      </w:r>
      <w:r w:rsidRPr="00883F20">
        <w:rPr>
          <w:rFonts w:ascii="Tw Cen MT" w:hAnsi="Tw Cen MT"/>
          <w:spacing w:val="9"/>
          <w:sz w:val="22"/>
          <w:szCs w:val="22"/>
        </w:rPr>
        <w:t xml:space="preserve"> </w:t>
      </w:r>
      <w:r w:rsidRPr="00883F20">
        <w:rPr>
          <w:rFonts w:ascii="Tw Cen MT" w:hAnsi="Tw Cen MT"/>
          <w:spacing w:val="-1"/>
          <w:sz w:val="22"/>
          <w:szCs w:val="22"/>
        </w:rPr>
        <w:t>tendrá</w:t>
      </w:r>
      <w:r w:rsidRPr="00883F20">
        <w:rPr>
          <w:rFonts w:ascii="Tw Cen MT" w:hAnsi="Tw Cen MT"/>
          <w:spacing w:val="12"/>
          <w:sz w:val="22"/>
          <w:szCs w:val="22"/>
        </w:rPr>
        <w:t xml:space="preserve"> </w:t>
      </w:r>
      <w:r w:rsidRPr="00883F20">
        <w:rPr>
          <w:rFonts w:ascii="Tw Cen MT" w:hAnsi="Tw Cen MT"/>
          <w:spacing w:val="-1"/>
          <w:sz w:val="22"/>
          <w:szCs w:val="22"/>
        </w:rPr>
        <w:t>permitido</w:t>
      </w:r>
      <w:r w:rsidRPr="00883F20">
        <w:rPr>
          <w:rFonts w:ascii="Tw Cen MT" w:hAnsi="Tw Cen MT"/>
          <w:spacing w:val="12"/>
          <w:sz w:val="22"/>
          <w:szCs w:val="22"/>
        </w:rPr>
        <w:t xml:space="preserve"> </w:t>
      </w:r>
      <w:r w:rsidRPr="00883F20">
        <w:rPr>
          <w:rFonts w:ascii="Tw Cen MT" w:hAnsi="Tw Cen MT"/>
          <w:sz w:val="22"/>
          <w:szCs w:val="22"/>
        </w:rPr>
        <w:t>el</w:t>
      </w:r>
      <w:r w:rsidRPr="00883F20">
        <w:rPr>
          <w:rFonts w:ascii="Tw Cen MT" w:hAnsi="Tw Cen MT"/>
          <w:spacing w:val="11"/>
          <w:sz w:val="22"/>
          <w:szCs w:val="22"/>
        </w:rPr>
        <w:t xml:space="preserve"> </w:t>
      </w:r>
      <w:r w:rsidRPr="00883F20">
        <w:rPr>
          <w:rFonts w:ascii="Tw Cen MT" w:hAnsi="Tw Cen MT"/>
          <w:spacing w:val="-1"/>
          <w:sz w:val="22"/>
          <w:szCs w:val="22"/>
        </w:rPr>
        <w:t>perfil.</w:t>
      </w:r>
      <w:r w:rsidRPr="00883F20">
        <w:rPr>
          <w:rFonts w:ascii="Tw Cen MT" w:hAnsi="Tw Cen MT"/>
          <w:spacing w:val="11"/>
          <w:sz w:val="22"/>
          <w:szCs w:val="22"/>
        </w:rPr>
        <w:t xml:space="preserve"> </w:t>
      </w:r>
      <w:r w:rsidRPr="00883F20">
        <w:rPr>
          <w:rFonts w:ascii="Tw Cen MT" w:hAnsi="Tw Cen MT"/>
          <w:spacing w:val="-1"/>
          <w:sz w:val="22"/>
          <w:szCs w:val="22"/>
        </w:rPr>
        <w:t>Cada</w:t>
      </w:r>
      <w:r w:rsidRPr="00883F20">
        <w:rPr>
          <w:rFonts w:ascii="Tw Cen MT" w:hAnsi="Tw Cen MT"/>
          <w:spacing w:val="12"/>
          <w:sz w:val="22"/>
          <w:szCs w:val="22"/>
        </w:rPr>
        <w:t xml:space="preserve"> </w:t>
      </w:r>
      <w:r w:rsidRPr="00883F20">
        <w:rPr>
          <w:rFonts w:ascii="Tw Cen MT" w:hAnsi="Tw Cen MT"/>
          <w:spacing w:val="-1"/>
          <w:sz w:val="22"/>
          <w:szCs w:val="22"/>
        </w:rPr>
        <w:t>perfil</w:t>
      </w:r>
      <w:r w:rsidRPr="00883F20">
        <w:rPr>
          <w:rFonts w:ascii="Tw Cen MT" w:hAnsi="Tw Cen MT"/>
          <w:spacing w:val="11"/>
          <w:sz w:val="22"/>
          <w:szCs w:val="22"/>
        </w:rPr>
        <w:t xml:space="preserve"> </w:t>
      </w:r>
      <w:r w:rsidRPr="00883F20">
        <w:rPr>
          <w:rFonts w:ascii="Tw Cen MT" w:hAnsi="Tw Cen MT"/>
          <w:spacing w:val="-1"/>
          <w:sz w:val="22"/>
          <w:szCs w:val="22"/>
        </w:rPr>
        <w:t>será</w:t>
      </w:r>
      <w:r w:rsidRPr="00883F20">
        <w:rPr>
          <w:rFonts w:ascii="Tw Cen MT" w:hAnsi="Tw Cen MT"/>
          <w:spacing w:val="12"/>
          <w:sz w:val="22"/>
          <w:szCs w:val="22"/>
        </w:rPr>
        <w:t xml:space="preserve"> </w:t>
      </w:r>
      <w:r w:rsidRPr="00883F20">
        <w:rPr>
          <w:rFonts w:ascii="Tw Cen MT" w:hAnsi="Tw Cen MT"/>
          <w:spacing w:val="-1"/>
          <w:sz w:val="22"/>
          <w:szCs w:val="22"/>
        </w:rPr>
        <w:t>almacenado</w:t>
      </w:r>
      <w:r w:rsidRPr="00883F20">
        <w:rPr>
          <w:rFonts w:ascii="Tw Cen MT" w:hAnsi="Tw Cen MT"/>
          <w:spacing w:val="9"/>
          <w:sz w:val="22"/>
          <w:szCs w:val="22"/>
        </w:rPr>
        <w:t xml:space="preserve"> </w:t>
      </w:r>
      <w:r w:rsidRPr="00883F20">
        <w:rPr>
          <w:rFonts w:ascii="Tw Cen MT" w:hAnsi="Tw Cen MT"/>
          <w:sz w:val="22"/>
          <w:szCs w:val="22"/>
        </w:rPr>
        <w:t>en</w:t>
      </w:r>
      <w:r w:rsidRPr="00883F20">
        <w:rPr>
          <w:rFonts w:ascii="Tw Cen MT" w:hAnsi="Tw Cen MT"/>
          <w:spacing w:val="12"/>
          <w:sz w:val="22"/>
          <w:szCs w:val="22"/>
        </w:rPr>
        <w:t xml:space="preserve"> </w:t>
      </w:r>
      <w:r w:rsidRPr="00883F20">
        <w:rPr>
          <w:rFonts w:ascii="Tw Cen MT" w:hAnsi="Tw Cen MT"/>
          <w:spacing w:val="-2"/>
          <w:sz w:val="22"/>
          <w:szCs w:val="22"/>
        </w:rPr>
        <w:t>un</w:t>
      </w:r>
      <w:r w:rsidRPr="00883F20">
        <w:rPr>
          <w:rFonts w:ascii="Tw Cen MT" w:hAnsi="Tw Cen MT"/>
          <w:spacing w:val="81"/>
          <w:sz w:val="22"/>
          <w:szCs w:val="22"/>
        </w:rPr>
        <w:t xml:space="preserve"> </w:t>
      </w:r>
      <w:r w:rsidRPr="00883F20">
        <w:rPr>
          <w:rFonts w:ascii="Tw Cen MT" w:hAnsi="Tw Cen MT"/>
          <w:sz w:val="22"/>
          <w:szCs w:val="22"/>
        </w:rPr>
        <w:t>catálogo</w:t>
      </w:r>
      <w:ins w:id="805" w:author="ROSA" w:date="2017-01-17T16:48:00Z">
        <w:r w:rsidR="00EC5ACA" w:rsidRPr="00883F20">
          <w:rPr>
            <w:rFonts w:ascii="Tw Cen MT" w:hAnsi="Tw Cen MT"/>
            <w:sz w:val="22"/>
            <w:szCs w:val="22"/>
          </w:rPr>
          <w:t>.</w:t>
        </w:r>
      </w:ins>
    </w:p>
    <w:p w14:paraId="0E0C9D44" w14:textId="77777777" w:rsidR="00DA4A7E" w:rsidRPr="00883F20" w:rsidRDefault="00DA4A7E" w:rsidP="00DA4A7E">
      <w:pPr>
        <w:pStyle w:val="Textoindependiente"/>
        <w:widowControl w:val="0"/>
        <w:numPr>
          <w:ilvl w:val="1"/>
          <w:numId w:val="36"/>
        </w:numPr>
        <w:tabs>
          <w:tab w:val="left" w:pos="809"/>
        </w:tabs>
        <w:ind w:left="808" w:right="117"/>
        <w:rPr>
          <w:rFonts w:ascii="Tw Cen MT" w:hAnsi="Tw Cen MT"/>
          <w:sz w:val="22"/>
          <w:szCs w:val="22"/>
        </w:rPr>
      </w:pPr>
      <w:r w:rsidRPr="00883F20">
        <w:rPr>
          <w:rFonts w:ascii="Tw Cen MT" w:hAnsi="Tw Cen MT"/>
          <w:spacing w:val="-1"/>
          <w:sz w:val="22"/>
          <w:szCs w:val="22"/>
        </w:rPr>
        <w:t>El</w:t>
      </w:r>
      <w:r w:rsidRPr="00883F20">
        <w:rPr>
          <w:rFonts w:ascii="Tw Cen MT" w:hAnsi="Tw Cen MT"/>
          <w:spacing w:val="7"/>
          <w:sz w:val="22"/>
          <w:szCs w:val="22"/>
        </w:rPr>
        <w:t xml:space="preserve"> </w:t>
      </w:r>
      <w:r w:rsidRPr="00883F20">
        <w:rPr>
          <w:rFonts w:ascii="Tw Cen MT" w:hAnsi="Tw Cen MT"/>
          <w:spacing w:val="-1"/>
          <w:sz w:val="22"/>
          <w:szCs w:val="22"/>
        </w:rPr>
        <w:t>sistema</w:t>
      </w:r>
      <w:r w:rsidRPr="00883F20">
        <w:rPr>
          <w:rFonts w:ascii="Tw Cen MT" w:hAnsi="Tw Cen MT"/>
          <w:spacing w:val="8"/>
          <w:sz w:val="22"/>
          <w:szCs w:val="22"/>
        </w:rPr>
        <w:t xml:space="preserve"> </w:t>
      </w:r>
      <w:r w:rsidRPr="00883F20">
        <w:rPr>
          <w:rFonts w:ascii="Tw Cen MT" w:hAnsi="Tw Cen MT"/>
          <w:spacing w:val="-1"/>
          <w:sz w:val="22"/>
          <w:szCs w:val="22"/>
        </w:rPr>
        <w:t>permite</w:t>
      </w:r>
      <w:r w:rsidRPr="00883F20">
        <w:rPr>
          <w:rFonts w:ascii="Tw Cen MT" w:hAnsi="Tw Cen MT"/>
          <w:spacing w:val="7"/>
          <w:sz w:val="22"/>
          <w:szCs w:val="22"/>
        </w:rPr>
        <w:t xml:space="preserve"> </w:t>
      </w:r>
      <w:r w:rsidRPr="00883F20">
        <w:rPr>
          <w:rFonts w:ascii="Tw Cen MT" w:hAnsi="Tw Cen MT"/>
          <w:spacing w:val="-2"/>
          <w:sz w:val="22"/>
          <w:szCs w:val="22"/>
        </w:rPr>
        <w:t>agregar</w:t>
      </w:r>
      <w:r w:rsidRPr="00883F20">
        <w:rPr>
          <w:rFonts w:ascii="Tw Cen MT" w:hAnsi="Tw Cen MT"/>
          <w:spacing w:val="8"/>
          <w:sz w:val="22"/>
          <w:szCs w:val="22"/>
        </w:rPr>
        <w:t xml:space="preserve"> </w:t>
      </w:r>
      <w:r w:rsidRPr="00883F20">
        <w:rPr>
          <w:rFonts w:ascii="Tw Cen MT" w:hAnsi="Tw Cen MT"/>
          <w:sz w:val="22"/>
          <w:szCs w:val="22"/>
        </w:rPr>
        <w:t>y</w:t>
      </w:r>
      <w:r w:rsidRPr="00883F20">
        <w:rPr>
          <w:rFonts w:ascii="Tw Cen MT" w:hAnsi="Tw Cen MT"/>
          <w:spacing w:val="5"/>
          <w:sz w:val="22"/>
          <w:szCs w:val="22"/>
        </w:rPr>
        <w:t xml:space="preserve"> </w:t>
      </w:r>
      <w:r w:rsidRPr="00883F20">
        <w:rPr>
          <w:rFonts w:ascii="Tw Cen MT" w:hAnsi="Tw Cen MT"/>
          <w:spacing w:val="-1"/>
          <w:sz w:val="22"/>
          <w:szCs w:val="22"/>
        </w:rPr>
        <w:t>desactivar</w:t>
      </w:r>
      <w:r w:rsidRPr="00883F20">
        <w:rPr>
          <w:rFonts w:ascii="Tw Cen MT" w:hAnsi="Tw Cen MT"/>
          <w:spacing w:val="8"/>
          <w:sz w:val="22"/>
          <w:szCs w:val="22"/>
        </w:rPr>
        <w:t xml:space="preserve"> </w:t>
      </w:r>
      <w:r w:rsidRPr="00883F20">
        <w:rPr>
          <w:rFonts w:ascii="Tw Cen MT" w:hAnsi="Tw Cen MT"/>
          <w:sz w:val="22"/>
          <w:szCs w:val="22"/>
        </w:rPr>
        <w:t>usuarios</w:t>
      </w:r>
      <w:r w:rsidRPr="00883F20">
        <w:rPr>
          <w:rFonts w:ascii="Tw Cen MT" w:hAnsi="Tw Cen MT"/>
          <w:spacing w:val="8"/>
          <w:sz w:val="22"/>
          <w:szCs w:val="22"/>
        </w:rPr>
        <w:t xml:space="preserve"> </w:t>
      </w:r>
      <w:r w:rsidRPr="00883F20">
        <w:rPr>
          <w:rFonts w:ascii="Tw Cen MT" w:hAnsi="Tw Cen MT"/>
          <w:spacing w:val="-1"/>
          <w:sz w:val="22"/>
          <w:szCs w:val="22"/>
        </w:rPr>
        <w:t>(operadores)</w:t>
      </w:r>
      <w:r w:rsidRPr="00883F20">
        <w:rPr>
          <w:rFonts w:ascii="Tw Cen MT" w:hAnsi="Tw Cen MT"/>
          <w:spacing w:val="8"/>
          <w:sz w:val="22"/>
          <w:szCs w:val="22"/>
        </w:rPr>
        <w:t xml:space="preserve"> </w:t>
      </w:r>
      <w:r w:rsidRPr="00883F20">
        <w:rPr>
          <w:rFonts w:ascii="Tw Cen MT" w:hAnsi="Tw Cen MT"/>
          <w:spacing w:val="-1"/>
          <w:sz w:val="22"/>
          <w:szCs w:val="22"/>
        </w:rPr>
        <w:t>del</w:t>
      </w:r>
      <w:r w:rsidRPr="00883F20">
        <w:rPr>
          <w:rFonts w:ascii="Tw Cen MT" w:hAnsi="Tw Cen MT"/>
          <w:spacing w:val="7"/>
          <w:sz w:val="22"/>
          <w:szCs w:val="22"/>
        </w:rPr>
        <w:t xml:space="preserve"> </w:t>
      </w:r>
      <w:r w:rsidRPr="00883F20">
        <w:rPr>
          <w:rFonts w:ascii="Tw Cen MT" w:hAnsi="Tw Cen MT"/>
          <w:spacing w:val="-1"/>
          <w:sz w:val="22"/>
          <w:szCs w:val="22"/>
        </w:rPr>
        <w:t>sistema,</w:t>
      </w:r>
      <w:r w:rsidRPr="00883F20">
        <w:rPr>
          <w:rFonts w:ascii="Tw Cen MT" w:hAnsi="Tw Cen MT"/>
          <w:spacing w:val="8"/>
          <w:sz w:val="22"/>
          <w:szCs w:val="22"/>
        </w:rPr>
        <w:t xml:space="preserve"> </w:t>
      </w:r>
      <w:r w:rsidRPr="00883F20">
        <w:rPr>
          <w:rFonts w:ascii="Tw Cen MT" w:hAnsi="Tw Cen MT"/>
          <w:spacing w:val="-1"/>
          <w:sz w:val="22"/>
          <w:szCs w:val="22"/>
        </w:rPr>
        <w:t>donde</w:t>
      </w:r>
      <w:r w:rsidRPr="00883F20">
        <w:rPr>
          <w:rFonts w:ascii="Tw Cen MT" w:hAnsi="Tw Cen MT"/>
          <w:spacing w:val="7"/>
          <w:sz w:val="22"/>
          <w:szCs w:val="22"/>
        </w:rPr>
        <w:t xml:space="preserve"> </w:t>
      </w:r>
      <w:r w:rsidRPr="00883F20">
        <w:rPr>
          <w:rFonts w:ascii="Tw Cen MT" w:hAnsi="Tw Cen MT"/>
          <w:sz w:val="22"/>
          <w:szCs w:val="22"/>
        </w:rPr>
        <w:t>se</w:t>
      </w:r>
      <w:r w:rsidRPr="00883F20">
        <w:rPr>
          <w:rFonts w:ascii="Tw Cen MT" w:hAnsi="Tw Cen MT"/>
          <w:spacing w:val="7"/>
          <w:sz w:val="22"/>
          <w:szCs w:val="22"/>
        </w:rPr>
        <w:t xml:space="preserve"> </w:t>
      </w:r>
      <w:r w:rsidRPr="00883F20">
        <w:rPr>
          <w:rFonts w:ascii="Tw Cen MT" w:hAnsi="Tw Cen MT"/>
          <w:spacing w:val="-1"/>
          <w:sz w:val="22"/>
          <w:szCs w:val="22"/>
        </w:rPr>
        <w:t>especifica</w:t>
      </w:r>
      <w:r w:rsidRPr="00883F20">
        <w:rPr>
          <w:rFonts w:ascii="Tw Cen MT" w:hAnsi="Tw Cen MT"/>
          <w:spacing w:val="5"/>
          <w:sz w:val="22"/>
          <w:szCs w:val="22"/>
        </w:rPr>
        <w:t xml:space="preserve"> </w:t>
      </w:r>
      <w:r w:rsidRPr="00883F20">
        <w:rPr>
          <w:rFonts w:ascii="Tw Cen MT" w:hAnsi="Tw Cen MT"/>
          <w:sz w:val="22"/>
          <w:szCs w:val="22"/>
        </w:rPr>
        <w:t>su</w:t>
      </w:r>
      <w:r w:rsidRPr="00883F20">
        <w:rPr>
          <w:rFonts w:ascii="Tw Cen MT" w:hAnsi="Tw Cen MT"/>
          <w:spacing w:val="89"/>
          <w:sz w:val="22"/>
          <w:szCs w:val="22"/>
        </w:rPr>
        <w:t xml:space="preserve"> </w:t>
      </w:r>
      <w:r w:rsidRPr="00883F20">
        <w:rPr>
          <w:rFonts w:ascii="Tw Cen MT" w:hAnsi="Tw Cen MT"/>
          <w:spacing w:val="-1"/>
          <w:sz w:val="22"/>
          <w:szCs w:val="22"/>
        </w:rPr>
        <w:t>nombre</w:t>
      </w:r>
      <w:r w:rsidRPr="00883F20">
        <w:rPr>
          <w:rFonts w:ascii="Tw Cen MT" w:hAnsi="Tw Cen MT"/>
          <w:spacing w:val="13"/>
          <w:sz w:val="22"/>
          <w:szCs w:val="22"/>
        </w:rPr>
        <w:t xml:space="preserve"> </w:t>
      </w:r>
      <w:r w:rsidRPr="00883F20">
        <w:rPr>
          <w:rFonts w:ascii="Tw Cen MT" w:hAnsi="Tw Cen MT"/>
          <w:sz w:val="22"/>
          <w:szCs w:val="22"/>
        </w:rPr>
        <w:t>de</w:t>
      </w:r>
      <w:r w:rsidRPr="00883F20">
        <w:rPr>
          <w:rFonts w:ascii="Tw Cen MT" w:hAnsi="Tw Cen MT"/>
          <w:spacing w:val="9"/>
          <w:sz w:val="22"/>
          <w:szCs w:val="22"/>
        </w:rPr>
        <w:t xml:space="preserve"> </w:t>
      </w:r>
      <w:r w:rsidRPr="00883F20">
        <w:rPr>
          <w:rFonts w:ascii="Tw Cen MT" w:hAnsi="Tw Cen MT"/>
          <w:spacing w:val="-1"/>
          <w:sz w:val="22"/>
          <w:szCs w:val="22"/>
        </w:rPr>
        <w:t>usuario</w:t>
      </w:r>
      <w:r w:rsidRPr="00883F20">
        <w:rPr>
          <w:rFonts w:ascii="Tw Cen MT" w:hAnsi="Tw Cen MT"/>
          <w:spacing w:val="12"/>
          <w:sz w:val="22"/>
          <w:szCs w:val="22"/>
        </w:rPr>
        <w:t xml:space="preserve"> </w:t>
      </w:r>
      <w:r w:rsidRPr="00883F20">
        <w:rPr>
          <w:rFonts w:ascii="Tw Cen MT" w:hAnsi="Tw Cen MT"/>
          <w:sz w:val="22"/>
          <w:szCs w:val="22"/>
        </w:rPr>
        <w:t>y</w:t>
      </w:r>
      <w:r w:rsidRPr="00883F20">
        <w:rPr>
          <w:rFonts w:ascii="Tw Cen MT" w:hAnsi="Tw Cen MT"/>
          <w:spacing w:val="10"/>
          <w:sz w:val="22"/>
          <w:szCs w:val="22"/>
        </w:rPr>
        <w:t xml:space="preserve"> </w:t>
      </w:r>
      <w:r w:rsidRPr="00883F20">
        <w:rPr>
          <w:rFonts w:ascii="Tw Cen MT" w:hAnsi="Tw Cen MT"/>
          <w:spacing w:val="-1"/>
          <w:sz w:val="22"/>
          <w:szCs w:val="22"/>
        </w:rPr>
        <w:t>nombre</w:t>
      </w:r>
      <w:r w:rsidRPr="00883F20">
        <w:rPr>
          <w:rFonts w:ascii="Tw Cen MT" w:hAnsi="Tw Cen MT"/>
          <w:spacing w:val="13"/>
          <w:sz w:val="22"/>
          <w:szCs w:val="22"/>
        </w:rPr>
        <w:t xml:space="preserve"> </w:t>
      </w:r>
      <w:r w:rsidRPr="00883F20">
        <w:rPr>
          <w:rFonts w:ascii="Tw Cen MT" w:hAnsi="Tw Cen MT"/>
          <w:spacing w:val="-1"/>
          <w:sz w:val="22"/>
          <w:szCs w:val="22"/>
        </w:rPr>
        <w:t>completo,</w:t>
      </w:r>
      <w:r w:rsidRPr="00883F20">
        <w:rPr>
          <w:rFonts w:ascii="Tw Cen MT" w:hAnsi="Tw Cen MT"/>
          <w:spacing w:val="13"/>
          <w:sz w:val="22"/>
          <w:szCs w:val="22"/>
        </w:rPr>
        <w:t xml:space="preserve"> </w:t>
      </w:r>
      <w:r w:rsidRPr="00883F20">
        <w:rPr>
          <w:rFonts w:ascii="Tw Cen MT" w:hAnsi="Tw Cen MT"/>
          <w:spacing w:val="-1"/>
          <w:sz w:val="22"/>
          <w:szCs w:val="22"/>
        </w:rPr>
        <w:t>módulo</w:t>
      </w:r>
      <w:r w:rsidRPr="00883F20">
        <w:rPr>
          <w:rFonts w:ascii="Tw Cen MT" w:hAnsi="Tw Cen MT"/>
          <w:spacing w:val="12"/>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operación</w:t>
      </w:r>
      <w:r w:rsidRPr="00883F20">
        <w:rPr>
          <w:rFonts w:ascii="Tw Cen MT" w:hAnsi="Tw Cen MT"/>
          <w:spacing w:val="12"/>
          <w:sz w:val="22"/>
          <w:szCs w:val="22"/>
        </w:rPr>
        <w:t xml:space="preserve"> </w:t>
      </w:r>
      <w:r w:rsidRPr="00883F20">
        <w:rPr>
          <w:rFonts w:ascii="Tw Cen MT" w:hAnsi="Tw Cen MT"/>
          <w:spacing w:val="-1"/>
          <w:sz w:val="22"/>
          <w:szCs w:val="22"/>
        </w:rPr>
        <w:t>(catálogo</w:t>
      </w:r>
      <w:r w:rsidRPr="00883F20">
        <w:rPr>
          <w:rFonts w:ascii="Tw Cen MT" w:hAnsi="Tw Cen MT"/>
          <w:spacing w:val="10"/>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módulos)</w:t>
      </w:r>
      <w:r w:rsidRPr="00883F20">
        <w:rPr>
          <w:rFonts w:ascii="Tw Cen MT" w:hAnsi="Tw Cen MT"/>
          <w:spacing w:val="13"/>
          <w:sz w:val="22"/>
          <w:szCs w:val="22"/>
        </w:rPr>
        <w:t xml:space="preserve"> </w:t>
      </w:r>
      <w:r w:rsidRPr="00883F20">
        <w:rPr>
          <w:rFonts w:ascii="Tw Cen MT" w:hAnsi="Tw Cen MT"/>
          <w:sz w:val="22"/>
          <w:szCs w:val="22"/>
        </w:rPr>
        <w:t>y</w:t>
      </w:r>
      <w:r w:rsidRPr="00883F20">
        <w:rPr>
          <w:rFonts w:ascii="Tw Cen MT" w:hAnsi="Tw Cen MT"/>
          <w:spacing w:val="10"/>
          <w:sz w:val="22"/>
          <w:szCs w:val="22"/>
        </w:rPr>
        <w:t xml:space="preserve"> </w:t>
      </w:r>
      <w:r w:rsidRPr="00883F20">
        <w:rPr>
          <w:rFonts w:ascii="Tw Cen MT" w:hAnsi="Tw Cen MT"/>
          <w:spacing w:val="-1"/>
          <w:sz w:val="22"/>
          <w:szCs w:val="22"/>
        </w:rPr>
        <w:t>contraseña,</w:t>
      </w:r>
      <w:r w:rsidRPr="00883F20">
        <w:rPr>
          <w:rFonts w:ascii="Tw Cen MT" w:hAnsi="Tw Cen MT"/>
          <w:spacing w:val="77"/>
          <w:sz w:val="22"/>
          <w:szCs w:val="22"/>
        </w:rPr>
        <w:t xml:space="preserve"> </w:t>
      </w:r>
      <w:r w:rsidRPr="00883F20">
        <w:rPr>
          <w:rFonts w:ascii="Tw Cen MT" w:hAnsi="Tw Cen MT"/>
          <w:sz w:val="22"/>
          <w:szCs w:val="22"/>
        </w:rPr>
        <w:t xml:space="preserve">se </w:t>
      </w:r>
      <w:r w:rsidRPr="00883F20">
        <w:rPr>
          <w:rFonts w:ascii="Tw Cen MT" w:hAnsi="Tw Cen MT"/>
          <w:spacing w:val="-1"/>
          <w:sz w:val="22"/>
          <w:szCs w:val="22"/>
        </w:rPr>
        <w:t>deberá</w:t>
      </w:r>
      <w:r w:rsidRPr="00883F20">
        <w:rPr>
          <w:rFonts w:ascii="Tw Cen MT" w:hAnsi="Tw Cen MT"/>
          <w:spacing w:val="-2"/>
          <w:sz w:val="22"/>
          <w:szCs w:val="22"/>
        </w:rPr>
        <w:t xml:space="preserve"> </w:t>
      </w:r>
      <w:r w:rsidRPr="00883F20">
        <w:rPr>
          <w:rFonts w:ascii="Tw Cen MT" w:hAnsi="Tw Cen MT"/>
          <w:spacing w:val="-1"/>
          <w:sz w:val="22"/>
          <w:szCs w:val="22"/>
        </w:rPr>
        <w:t>comprobar que</w:t>
      </w:r>
      <w:r w:rsidRPr="00883F20">
        <w:rPr>
          <w:rFonts w:ascii="Tw Cen MT" w:hAnsi="Tw Cen MT"/>
          <w:sz w:val="22"/>
          <w:szCs w:val="22"/>
        </w:rPr>
        <w:t xml:space="preserve"> el </w:t>
      </w:r>
      <w:r w:rsidRPr="00883F20">
        <w:rPr>
          <w:rFonts w:ascii="Tw Cen MT" w:hAnsi="Tw Cen MT"/>
          <w:spacing w:val="-1"/>
          <w:sz w:val="22"/>
          <w:szCs w:val="22"/>
        </w:rPr>
        <w:t>nombre</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usuario</w:t>
      </w:r>
      <w:r w:rsidRPr="00883F20">
        <w:rPr>
          <w:rFonts w:ascii="Tw Cen MT" w:hAnsi="Tw Cen MT"/>
          <w:sz w:val="22"/>
          <w:szCs w:val="22"/>
        </w:rPr>
        <w:t xml:space="preserve"> </w:t>
      </w:r>
      <w:r w:rsidRPr="00883F20">
        <w:rPr>
          <w:rFonts w:ascii="Tw Cen MT" w:hAnsi="Tw Cen MT"/>
          <w:spacing w:val="-2"/>
          <w:sz w:val="22"/>
          <w:szCs w:val="22"/>
        </w:rPr>
        <w:t>no</w:t>
      </w:r>
      <w:r w:rsidRPr="00883F20">
        <w:rPr>
          <w:rFonts w:ascii="Tw Cen MT" w:hAnsi="Tw Cen MT"/>
          <w:sz w:val="22"/>
          <w:szCs w:val="22"/>
        </w:rPr>
        <w:t xml:space="preserve"> </w:t>
      </w:r>
      <w:r w:rsidRPr="00883F20">
        <w:rPr>
          <w:rFonts w:ascii="Tw Cen MT" w:hAnsi="Tw Cen MT"/>
          <w:spacing w:val="-1"/>
          <w:sz w:val="22"/>
          <w:szCs w:val="22"/>
        </w:rPr>
        <w:t>exista</w:t>
      </w:r>
      <w:r w:rsidRPr="00883F20">
        <w:rPr>
          <w:rFonts w:ascii="Tw Cen MT" w:hAnsi="Tw Cen MT"/>
          <w:sz w:val="22"/>
          <w:szCs w:val="22"/>
        </w:rPr>
        <w:t xml:space="preserve"> en el</w:t>
      </w:r>
      <w:r w:rsidRPr="00883F20">
        <w:rPr>
          <w:rFonts w:ascii="Tw Cen MT" w:hAnsi="Tw Cen MT"/>
          <w:spacing w:val="-1"/>
          <w:sz w:val="22"/>
          <w:szCs w:val="22"/>
        </w:rPr>
        <w:t xml:space="preserve"> catálogo</w:t>
      </w:r>
      <w:r w:rsidRPr="00883F20">
        <w:rPr>
          <w:rFonts w:ascii="Tw Cen MT" w:hAnsi="Tw Cen MT"/>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w:t>
      </w:r>
      <w:r w:rsidRPr="00883F20">
        <w:rPr>
          <w:rFonts w:ascii="Tw Cen MT" w:hAnsi="Tw Cen MT"/>
          <w:spacing w:val="-1"/>
          <w:sz w:val="22"/>
          <w:szCs w:val="22"/>
        </w:rPr>
        <w:t>usuarios.</w:t>
      </w:r>
    </w:p>
    <w:p w14:paraId="14F9E0E5" w14:textId="77777777" w:rsidR="00DA4A7E" w:rsidRPr="00883F20" w:rsidRDefault="00DA4A7E" w:rsidP="00DA4A7E">
      <w:pPr>
        <w:pStyle w:val="Textoindependiente"/>
        <w:widowControl w:val="0"/>
        <w:numPr>
          <w:ilvl w:val="1"/>
          <w:numId w:val="36"/>
        </w:numPr>
        <w:tabs>
          <w:tab w:val="left" w:pos="809"/>
        </w:tabs>
        <w:spacing w:before="20" w:line="252" w:lineRule="exact"/>
        <w:ind w:left="808" w:right="121"/>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ingreso</w:t>
      </w:r>
      <w:r w:rsidRPr="00883F20">
        <w:rPr>
          <w:rFonts w:ascii="Tw Cen MT" w:hAnsi="Tw Cen MT"/>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operador</w:t>
      </w:r>
      <w:r w:rsidRPr="00883F20">
        <w:rPr>
          <w:rFonts w:ascii="Tw Cen MT" w:hAnsi="Tw Cen MT"/>
          <w:spacing w:val="-4"/>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sistema</w:t>
      </w:r>
      <w:r w:rsidRPr="00883F20">
        <w:rPr>
          <w:rFonts w:ascii="Tw Cen MT" w:hAnsi="Tw Cen MT"/>
          <w:spacing w:val="1"/>
          <w:sz w:val="22"/>
          <w:szCs w:val="22"/>
        </w:rPr>
        <w:t xml:space="preserve"> </w:t>
      </w:r>
      <w:r w:rsidRPr="00883F20">
        <w:rPr>
          <w:rFonts w:ascii="Tw Cen MT" w:hAnsi="Tw Cen MT"/>
          <w:spacing w:val="-2"/>
          <w:sz w:val="22"/>
          <w:szCs w:val="22"/>
        </w:rPr>
        <w:t>es</w:t>
      </w:r>
      <w:r w:rsidRPr="00883F20">
        <w:rPr>
          <w:rFonts w:ascii="Tw Cen MT" w:hAnsi="Tw Cen MT"/>
          <w:spacing w:val="1"/>
          <w:sz w:val="22"/>
          <w:szCs w:val="22"/>
        </w:rPr>
        <w:t xml:space="preserve"> </w:t>
      </w:r>
      <w:r w:rsidRPr="00883F20">
        <w:rPr>
          <w:rFonts w:ascii="Tw Cen MT" w:hAnsi="Tw Cen MT"/>
          <w:spacing w:val="-2"/>
          <w:sz w:val="22"/>
          <w:szCs w:val="22"/>
        </w:rPr>
        <w:t>válido</w:t>
      </w:r>
      <w:r w:rsidRPr="00883F20">
        <w:rPr>
          <w:rFonts w:ascii="Tw Cen MT" w:hAnsi="Tw Cen MT"/>
          <w:sz w:val="22"/>
          <w:szCs w:val="22"/>
        </w:rPr>
        <w:t xml:space="preserve"> </w:t>
      </w:r>
      <w:r w:rsidRPr="00883F20">
        <w:rPr>
          <w:rFonts w:ascii="Tw Cen MT" w:hAnsi="Tw Cen MT"/>
          <w:spacing w:val="-1"/>
          <w:sz w:val="22"/>
          <w:szCs w:val="22"/>
        </w:rPr>
        <w:t>solo</w:t>
      </w:r>
      <w:r w:rsidRPr="00883F20">
        <w:rPr>
          <w:rFonts w:ascii="Tw Cen MT" w:hAnsi="Tw Cen MT"/>
          <w:sz w:val="22"/>
          <w:szCs w:val="22"/>
        </w:rPr>
        <w:t xml:space="preserve"> si </w:t>
      </w:r>
      <w:r w:rsidRPr="00883F20">
        <w:rPr>
          <w:rFonts w:ascii="Tw Cen MT" w:hAnsi="Tw Cen MT"/>
          <w:spacing w:val="-1"/>
          <w:sz w:val="22"/>
          <w:szCs w:val="22"/>
        </w:rPr>
        <w:t>corresponde</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módulo</w:t>
      </w:r>
      <w:r w:rsidRPr="00883F20">
        <w:rPr>
          <w:rFonts w:ascii="Tw Cen MT" w:hAnsi="Tw Cen MT"/>
          <w:sz w:val="22"/>
          <w:szCs w:val="22"/>
        </w:rPr>
        <w:t xml:space="preserve"> en el</w:t>
      </w:r>
      <w:r w:rsidRPr="00883F20">
        <w:rPr>
          <w:rFonts w:ascii="Tw Cen MT" w:hAnsi="Tw Cen MT"/>
          <w:spacing w:val="-3"/>
          <w:sz w:val="22"/>
          <w:szCs w:val="22"/>
        </w:rPr>
        <w:t xml:space="preserve"> </w:t>
      </w:r>
      <w:r w:rsidRPr="00883F20">
        <w:rPr>
          <w:rFonts w:ascii="Tw Cen MT" w:hAnsi="Tw Cen MT"/>
          <w:sz w:val="22"/>
          <w:szCs w:val="22"/>
        </w:rPr>
        <w:t xml:space="preserve">que </w:t>
      </w:r>
      <w:r w:rsidRPr="00883F20">
        <w:rPr>
          <w:rFonts w:ascii="Tw Cen MT" w:hAnsi="Tw Cen MT"/>
          <w:spacing w:val="-1"/>
          <w:sz w:val="22"/>
          <w:szCs w:val="22"/>
        </w:rPr>
        <w:t>está</w:t>
      </w:r>
      <w:r w:rsidRPr="00883F20">
        <w:rPr>
          <w:rFonts w:ascii="Tw Cen MT" w:hAnsi="Tw Cen MT"/>
          <w:spacing w:val="-2"/>
          <w:sz w:val="22"/>
          <w:szCs w:val="22"/>
        </w:rPr>
        <w:t xml:space="preserve"> </w:t>
      </w:r>
      <w:r w:rsidRPr="00883F20">
        <w:rPr>
          <w:rFonts w:ascii="Tw Cen MT" w:hAnsi="Tw Cen MT"/>
          <w:spacing w:val="-1"/>
          <w:sz w:val="22"/>
          <w:szCs w:val="22"/>
        </w:rPr>
        <w:t>registrado</w:t>
      </w:r>
      <w:r w:rsidRPr="00883F20">
        <w:rPr>
          <w:rFonts w:ascii="Tw Cen MT" w:hAnsi="Tw Cen MT"/>
          <w:spacing w:val="81"/>
          <w:sz w:val="22"/>
          <w:szCs w:val="22"/>
        </w:rPr>
        <w:t xml:space="preserve"> </w:t>
      </w:r>
      <w:r w:rsidRPr="00883F20">
        <w:rPr>
          <w:rFonts w:ascii="Tw Cen MT" w:hAnsi="Tw Cen MT"/>
          <w:sz w:val="22"/>
          <w:szCs w:val="22"/>
        </w:rPr>
        <w:t>y</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usuario</w:t>
      </w:r>
      <w:r w:rsidRPr="00883F20">
        <w:rPr>
          <w:rFonts w:ascii="Tw Cen MT" w:hAnsi="Tw Cen MT"/>
          <w:sz w:val="22"/>
          <w:szCs w:val="22"/>
        </w:rPr>
        <w:t xml:space="preserve"> y</w:t>
      </w:r>
      <w:r w:rsidRPr="00883F20">
        <w:rPr>
          <w:rFonts w:ascii="Tw Cen MT" w:hAnsi="Tw Cen MT"/>
          <w:spacing w:val="-2"/>
          <w:sz w:val="22"/>
          <w:szCs w:val="22"/>
        </w:rPr>
        <w:t xml:space="preserve"> </w:t>
      </w:r>
      <w:r w:rsidRPr="00883F20">
        <w:rPr>
          <w:rFonts w:ascii="Tw Cen MT" w:hAnsi="Tw Cen MT"/>
          <w:spacing w:val="-1"/>
          <w:sz w:val="22"/>
          <w:szCs w:val="22"/>
        </w:rPr>
        <w:t>contraseña</w:t>
      </w:r>
      <w:r w:rsidRPr="00883F20">
        <w:rPr>
          <w:rFonts w:ascii="Tw Cen MT" w:hAnsi="Tw Cen MT"/>
          <w:spacing w:val="-2"/>
          <w:sz w:val="22"/>
          <w:szCs w:val="22"/>
        </w:rPr>
        <w:t xml:space="preserve"> </w:t>
      </w:r>
      <w:r w:rsidRPr="00883F20">
        <w:rPr>
          <w:rFonts w:ascii="Tw Cen MT" w:hAnsi="Tw Cen MT"/>
          <w:spacing w:val="-1"/>
          <w:sz w:val="22"/>
          <w:szCs w:val="22"/>
        </w:rPr>
        <w:t>corresponde</w:t>
      </w:r>
      <w:r w:rsidRPr="00883F20">
        <w:rPr>
          <w:rFonts w:ascii="Tw Cen MT" w:hAnsi="Tw Cen MT"/>
          <w:sz w:val="22"/>
          <w:szCs w:val="22"/>
        </w:rPr>
        <w:t xml:space="preserve"> a</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pacing w:val="-2"/>
          <w:sz w:val="22"/>
          <w:szCs w:val="22"/>
        </w:rPr>
        <w:t xml:space="preserve"> </w:t>
      </w:r>
      <w:r w:rsidRPr="00883F20">
        <w:rPr>
          <w:rFonts w:ascii="Tw Cen MT" w:hAnsi="Tw Cen MT"/>
          <w:spacing w:val="-1"/>
          <w:sz w:val="22"/>
          <w:szCs w:val="22"/>
        </w:rPr>
        <w:t>registrada</w:t>
      </w:r>
      <w:r w:rsidRPr="00883F20">
        <w:rPr>
          <w:rFonts w:ascii="Tw Cen MT" w:hAnsi="Tw Cen MT"/>
          <w:sz w:val="22"/>
          <w:szCs w:val="22"/>
        </w:rPr>
        <w:t xml:space="preserve"> en </w:t>
      </w:r>
      <w:r w:rsidRPr="00883F20">
        <w:rPr>
          <w:rFonts w:ascii="Tw Cen MT" w:hAnsi="Tw Cen MT"/>
          <w:spacing w:val="-1"/>
          <w:sz w:val="22"/>
          <w:szCs w:val="22"/>
        </w:rPr>
        <w:t>este</w:t>
      </w:r>
      <w:r w:rsidRPr="00883F20">
        <w:rPr>
          <w:rFonts w:ascii="Tw Cen MT" w:hAnsi="Tw Cen MT"/>
          <w:spacing w:val="-2"/>
          <w:sz w:val="22"/>
          <w:szCs w:val="22"/>
        </w:rPr>
        <w:t xml:space="preserve"> </w:t>
      </w:r>
      <w:r w:rsidRPr="00883F20">
        <w:rPr>
          <w:rFonts w:ascii="Tw Cen MT" w:hAnsi="Tw Cen MT"/>
          <w:spacing w:val="-1"/>
          <w:sz w:val="22"/>
          <w:szCs w:val="22"/>
        </w:rPr>
        <w:t>módulo.</w:t>
      </w:r>
    </w:p>
    <w:p w14:paraId="51356497" w14:textId="77777777" w:rsidR="00DA4A7E" w:rsidRPr="00883F20" w:rsidRDefault="00DA4A7E" w:rsidP="00DA4A7E">
      <w:pPr>
        <w:pStyle w:val="Textoindependiente"/>
        <w:widowControl w:val="0"/>
        <w:numPr>
          <w:ilvl w:val="0"/>
          <w:numId w:val="31"/>
        </w:numPr>
        <w:tabs>
          <w:tab w:val="left" w:pos="1181"/>
        </w:tabs>
        <w:spacing w:line="250" w:lineRule="exact"/>
        <w:rPr>
          <w:rFonts w:ascii="Tw Cen MT" w:hAnsi="Tw Cen MT"/>
          <w:sz w:val="22"/>
          <w:szCs w:val="22"/>
        </w:rPr>
      </w:pPr>
      <w:r w:rsidRPr="00883F20">
        <w:rPr>
          <w:rFonts w:ascii="Tw Cen MT" w:hAnsi="Tw Cen MT"/>
          <w:spacing w:val="-1"/>
          <w:sz w:val="22"/>
          <w:szCs w:val="22"/>
          <w:u w:val="single" w:color="000000"/>
        </w:rPr>
        <w:t>Catálogos</w:t>
      </w:r>
      <w:r w:rsidRPr="00883F20">
        <w:rPr>
          <w:rFonts w:ascii="Tw Cen MT" w:hAnsi="Tw Cen MT"/>
          <w:spacing w:val="-2"/>
          <w:sz w:val="22"/>
          <w:szCs w:val="22"/>
          <w:u w:val="single" w:color="000000"/>
        </w:rPr>
        <w:t xml:space="preserve"> </w:t>
      </w:r>
      <w:r w:rsidRPr="00883F20">
        <w:rPr>
          <w:rFonts w:ascii="Tw Cen MT" w:hAnsi="Tw Cen MT"/>
          <w:spacing w:val="-1"/>
          <w:sz w:val="22"/>
          <w:szCs w:val="22"/>
          <w:u w:val="single" w:color="000000"/>
        </w:rPr>
        <w:t>administrables</w:t>
      </w:r>
    </w:p>
    <w:p w14:paraId="0860E5ED" w14:textId="77777777" w:rsidR="00DA4A7E" w:rsidRPr="00883F20" w:rsidRDefault="00DA4A7E" w:rsidP="00DA4A7E">
      <w:pPr>
        <w:pStyle w:val="Textoindependiente"/>
        <w:widowControl w:val="0"/>
        <w:numPr>
          <w:ilvl w:val="1"/>
          <w:numId w:val="31"/>
        </w:numPr>
        <w:tabs>
          <w:tab w:val="left" w:pos="1529"/>
        </w:tabs>
        <w:spacing w:line="263" w:lineRule="exact"/>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cuenta</w:t>
      </w:r>
      <w:r w:rsidRPr="00883F20">
        <w:rPr>
          <w:rFonts w:ascii="Tw Cen MT" w:hAnsi="Tw Cen MT"/>
          <w:spacing w:val="-2"/>
          <w:sz w:val="22"/>
          <w:szCs w:val="22"/>
        </w:rPr>
        <w:t xml:space="preserve"> </w:t>
      </w:r>
      <w:r w:rsidRPr="00883F20">
        <w:rPr>
          <w:rFonts w:ascii="Tw Cen MT" w:hAnsi="Tw Cen MT"/>
          <w:sz w:val="22"/>
          <w:szCs w:val="22"/>
        </w:rPr>
        <w:t>con</w:t>
      </w:r>
      <w:r w:rsidRPr="00883F20">
        <w:rPr>
          <w:rFonts w:ascii="Tw Cen MT" w:hAnsi="Tw Cen MT"/>
          <w:spacing w:val="-2"/>
          <w:sz w:val="22"/>
          <w:szCs w:val="22"/>
        </w:rPr>
        <w:t xml:space="preserve"> un</w:t>
      </w:r>
      <w:r w:rsidRPr="00883F20">
        <w:rPr>
          <w:rFonts w:ascii="Tw Cen MT" w:hAnsi="Tw Cen MT"/>
          <w:sz w:val="22"/>
          <w:szCs w:val="22"/>
        </w:rPr>
        <w:t xml:space="preserve"> </w:t>
      </w:r>
      <w:r w:rsidRPr="00883F20">
        <w:rPr>
          <w:rFonts w:ascii="Tw Cen MT" w:hAnsi="Tw Cen MT"/>
          <w:spacing w:val="-1"/>
          <w:sz w:val="22"/>
          <w:szCs w:val="22"/>
        </w:rPr>
        <w:t>catálogo</w:t>
      </w:r>
      <w:r w:rsidRPr="00883F20">
        <w:rPr>
          <w:rFonts w:ascii="Tw Cen MT" w:hAnsi="Tw Cen MT"/>
          <w:sz w:val="22"/>
          <w:szCs w:val="22"/>
        </w:rPr>
        <w:t xml:space="preserve"> </w:t>
      </w:r>
      <w:r w:rsidRPr="00883F20">
        <w:rPr>
          <w:rFonts w:ascii="Tw Cen MT" w:hAnsi="Tw Cen MT"/>
          <w:spacing w:val="-2"/>
          <w:sz w:val="22"/>
          <w:szCs w:val="22"/>
        </w:rPr>
        <w:t xml:space="preserve">de </w:t>
      </w:r>
      <w:r w:rsidRPr="00883F20">
        <w:rPr>
          <w:rFonts w:ascii="Tw Cen MT" w:hAnsi="Tw Cen MT"/>
          <w:spacing w:val="-1"/>
          <w:sz w:val="22"/>
          <w:szCs w:val="22"/>
        </w:rPr>
        <w:t>restricciones.</w:t>
      </w:r>
      <w:r w:rsidRPr="00883F20">
        <w:rPr>
          <w:rFonts w:ascii="Tw Cen MT" w:hAnsi="Tw Cen MT"/>
          <w:spacing w:val="1"/>
          <w:sz w:val="22"/>
          <w:szCs w:val="22"/>
        </w:rPr>
        <w:t xml:space="preserve"> </w:t>
      </w:r>
      <w:r w:rsidRPr="00883F20">
        <w:rPr>
          <w:rFonts w:ascii="Tw Cen MT" w:hAnsi="Tw Cen MT"/>
          <w:spacing w:val="-1"/>
          <w:sz w:val="22"/>
          <w:szCs w:val="22"/>
        </w:rPr>
        <w:t>Permitirá</w:t>
      </w:r>
      <w:r w:rsidRPr="00883F20">
        <w:rPr>
          <w:rFonts w:ascii="Tw Cen MT" w:hAnsi="Tw Cen MT"/>
          <w:spacing w:val="-2"/>
          <w:sz w:val="22"/>
          <w:szCs w:val="22"/>
        </w:rPr>
        <w:t xml:space="preserve"> </w:t>
      </w:r>
      <w:r w:rsidRPr="00883F20">
        <w:rPr>
          <w:rFonts w:ascii="Tw Cen MT" w:hAnsi="Tw Cen MT"/>
          <w:spacing w:val="-1"/>
          <w:sz w:val="22"/>
          <w:szCs w:val="22"/>
        </w:rPr>
        <w:t xml:space="preserve">agregar </w:t>
      </w:r>
      <w:r w:rsidRPr="00883F20">
        <w:rPr>
          <w:rFonts w:ascii="Tw Cen MT" w:hAnsi="Tw Cen MT"/>
          <w:spacing w:val="-2"/>
          <w:sz w:val="22"/>
          <w:szCs w:val="22"/>
        </w:rPr>
        <w:t>nuevos</w:t>
      </w:r>
      <w:r w:rsidRPr="00883F20">
        <w:rPr>
          <w:rFonts w:ascii="Tw Cen MT" w:hAnsi="Tw Cen MT"/>
          <w:sz w:val="22"/>
          <w:szCs w:val="22"/>
        </w:rPr>
        <w:t xml:space="preserve"> </w:t>
      </w:r>
      <w:r w:rsidRPr="00883F20">
        <w:rPr>
          <w:rFonts w:ascii="Tw Cen MT" w:hAnsi="Tw Cen MT"/>
          <w:spacing w:val="-1"/>
          <w:sz w:val="22"/>
          <w:szCs w:val="22"/>
        </w:rPr>
        <w:t>registros.</w:t>
      </w:r>
    </w:p>
    <w:p w14:paraId="08616C40" w14:textId="07937F3B" w:rsidR="00DA4A7E" w:rsidRPr="00883F20" w:rsidRDefault="00DA4A7E" w:rsidP="00DA4A7E">
      <w:pPr>
        <w:pStyle w:val="Textoindependiente"/>
        <w:widowControl w:val="0"/>
        <w:numPr>
          <w:ilvl w:val="1"/>
          <w:numId w:val="31"/>
        </w:numPr>
        <w:tabs>
          <w:tab w:val="left" w:pos="1529"/>
        </w:tabs>
        <w:spacing w:line="263" w:lineRule="exact"/>
        <w:rPr>
          <w:rFonts w:ascii="Tw Cen MT" w:hAnsi="Tw Cen MT"/>
          <w:sz w:val="22"/>
          <w:szCs w:val="22"/>
        </w:rPr>
      </w:pPr>
      <w:r w:rsidRPr="00883F20">
        <w:rPr>
          <w:rFonts w:ascii="Tw Cen MT" w:hAnsi="Tw Cen MT"/>
          <w:spacing w:val="-1"/>
          <w:sz w:val="22"/>
          <w:szCs w:val="22"/>
        </w:rPr>
        <w:t>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2"/>
          <w:sz w:val="22"/>
          <w:szCs w:val="22"/>
        </w:rPr>
        <w:t xml:space="preserve"> </w:t>
      </w:r>
      <w:r w:rsidRPr="00883F20">
        <w:rPr>
          <w:rFonts w:ascii="Tw Cen MT" w:hAnsi="Tw Cen MT"/>
          <w:spacing w:val="-1"/>
          <w:sz w:val="22"/>
          <w:szCs w:val="22"/>
        </w:rPr>
        <w:t>cuenta</w:t>
      </w:r>
      <w:r w:rsidRPr="00883F20">
        <w:rPr>
          <w:rFonts w:ascii="Tw Cen MT" w:hAnsi="Tw Cen MT"/>
          <w:spacing w:val="-2"/>
          <w:sz w:val="22"/>
          <w:szCs w:val="22"/>
        </w:rPr>
        <w:t xml:space="preserve"> </w:t>
      </w:r>
      <w:r w:rsidRPr="00883F20">
        <w:rPr>
          <w:rFonts w:ascii="Tw Cen MT" w:hAnsi="Tw Cen MT"/>
          <w:sz w:val="22"/>
          <w:szCs w:val="22"/>
        </w:rPr>
        <w:t>con</w:t>
      </w:r>
      <w:r w:rsidRPr="00883F20">
        <w:rPr>
          <w:rFonts w:ascii="Tw Cen MT" w:hAnsi="Tw Cen MT"/>
          <w:spacing w:val="-2"/>
          <w:sz w:val="22"/>
          <w:szCs w:val="22"/>
        </w:rPr>
        <w:t xml:space="preserve"> un</w:t>
      </w:r>
      <w:r w:rsidRPr="00883F20">
        <w:rPr>
          <w:rFonts w:ascii="Tw Cen MT" w:hAnsi="Tw Cen MT"/>
          <w:sz w:val="22"/>
          <w:szCs w:val="22"/>
        </w:rPr>
        <w:t xml:space="preserve"> </w:t>
      </w:r>
      <w:r w:rsidRPr="00883F20">
        <w:rPr>
          <w:rFonts w:ascii="Tw Cen MT" w:hAnsi="Tw Cen MT"/>
          <w:spacing w:val="-1"/>
          <w:sz w:val="22"/>
          <w:szCs w:val="22"/>
        </w:rPr>
        <w:t>catálogo</w:t>
      </w:r>
      <w:r w:rsidRPr="00883F20">
        <w:rPr>
          <w:rFonts w:ascii="Tw Cen MT" w:hAnsi="Tw Cen MT"/>
          <w:sz w:val="22"/>
          <w:szCs w:val="22"/>
        </w:rPr>
        <w:t xml:space="preserve"> </w:t>
      </w:r>
      <w:r w:rsidRPr="00883F20">
        <w:rPr>
          <w:rFonts w:ascii="Tw Cen MT" w:hAnsi="Tw Cen MT"/>
          <w:spacing w:val="-2"/>
          <w:sz w:val="22"/>
          <w:szCs w:val="22"/>
        </w:rPr>
        <w:t xml:space="preserve">de </w:t>
      </w:r>
      <w:r w:rsidRPr="00883F20">
        <w:rPr>
          <w:rFonts w:ascii="Tw Cen MT" w:hAnsi="Tw Cen MT"/>
          <w:spacing w:val="-1"/>
          <w:sz w:val="22"/>
          <w:szCs w:val="22"/>
        </w:rPr>
        <w:t>tipos</w:t>
      </w:r>
      <w:r w:rsidRPr="00883F20">
        <w:rPr>
          <w:rFonts w:ascii="Tw Cen MT" w:hAnsi="Tw Cen MT"/>
          <w:spacing w:val="1"/>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licencias</w:t>
      </w:r>
      <w:ins w:id="806" w:author="ROSA" w:date="2017-01-17T16:48:00Z">
        <w:r w:rsidR="00EC5ACA" w:rsidRPr="00883F20">
          <w:rPr>
            <w:rFonts w:ascii="Tw Cen MT" w:hAnsi="Tw Cen MT"/>
            <w:spacing w:val="-1"/>
            <w:sz w:val="22"/>
            <w:szCs w:val="22"/>
          </w:rPr>
          <w:t xml:space="preserve"> el cual deb</w:t>
        </w:r>
      </w:ins>
      <w:ins w:id="807" w:author="ROSA" w:date="2017-01-17T16:49:00Z">
        <w:r w:rsidR="00EC5ACA" w:rsidRPr="00883F20">
          <w:rPr>
            <w:rFonts w:ascii="Tw Cen MT" w:hAnsi="Tw Cen MT"/>
            <w:spacing w:val="-1"/>
            <w:sz w:val="22"/>
            <w:szCs w:val="22"/>
          </w:rPr>
          <w:t>e</w:t>
        </w:r>
      </w:ins>
      <w:ins w:id="808" w:author="ROSA" w:date="2017-01-17T16:48:00Z">
        <w:r w:rsidR="00EC5ACA" w:rsidRPr="00883F20">
          <w:rPr>
            <w:rFonts w:ascii="Tw Cen MT" w:hAnsi="Tw Cen MT"/>
            <w:spacing w:val="-1"/>
            <w:sz w:val="22"/>
            <w:szCs w:val="22"/>
          </w:rPr>
          <w:t xml:space="preserve">rá ser modificado por el </w:t>
        </w:r>
      </w:ins>
      <w:ins w:id="809" w:author="ROSA" w:date="2017-01-17T16:49:00Z">
        <w:r w:rsidR="00EC5ACA" w:rsidRPr="00883F20">
          <w:rPr>
            <w:rFonts w:ascii="Tw Cen MT" w:hAnsi="Tw Cen MT"/>
            <w:spacing w:val="-1"/>
            <w:sz w:val="22"/>
            <w:szCs w:val="22"/>
          </w:rPr>
          <w:t>licitante</w:t>
        </w:r>
      </w:ins>
      <w:ins w:id="810" w:author="ROSA" w:date="2017-01-17T16:48:00Z">
        <w:r w:rsidR="00EC5ACA" w:rsidRPr="00883F20">
          <w:rPr>
            <w:rFonts w:ascii="Tw Cen MT" w:hAnsi="Tw Cen MT"/>
            <w:spacing w:val="-1"/>
            <w:sz w:val="22"/>
            <w:szCs w:val="22"/>
          </w:rPr>
          <w:t xml:space="preserve"> </w:t>
        </w:r>
      </w:ins>
      <w:ins w:id="811" w:author="ROSA" w:date="2017-01-17T16:49:00Z">
        <w:r w:rsidR="00EC5ACA" w:rsidRPr="00883F20">
          <w:rPr>
            <w:rFonts w:ascii="Tw Cen MT" w:hAnsi="Tw Cen MT"/>
            <w:spacing w:val="-1"/>
            <w:sz w:val="22"/>
            <w:szCs w:val="22"/>
          </w:rPr>
          <w:t xml:space="preserve">ganador conforme a la nueva </w:t>
        </w:r>
      </w:ins>
      <w:ins w:id="812" w:author="ROSA" w:date="2017-01-17T16:50:00Z">
        <w:r w:rsidR="00EC5ACA" w:rsidRPr="00883F20">
          <w:rPr>
            <w:rFonts w:ascii="Tw Cen MT" w:hAnsi="Tw Cen MT"/>
            <w:spacing w:val="-1"/>
            <w:sz w:val="22"/>
            <w:szCs w:val="22"/>
          </w:rPr>
          <w:t xml:space="preserve">legislación de </w:t>
        </w:r>
      </w:ins>
      <w:ins w:id="813" w:author="ROSA" w:date="2017-01-17T16:49:00Z">
        <w:r w:rsidR="00EC5ACA" w:rsidRPr="00883F20">
          <w:rPr>
            <w:rFonts w:ascii="Tw Cen MT" w:hAnsi="Tw Cen MT"/>
            <w:spacing w:val="-1"/>
            <w:sz w:val="22"/>
            <w:szCs w:val="22"/>
          </w:rPr>
          <w:t>Movilidad una vez que esta sea aprobada.</w:t>
        </w:r>
      </w:ins>
    </w:p>
    <w:p w14:paraId="1C827ABD" w14:textId="77777777" w:rsidR="00DA4A7E" w:rsidRPr="00883F20" w:rsidRDefault="00DA4A7E" w:rsidP="00DA4A7E">
      <w:pPr>
        <w:spacing w:before="11"/>
        <w:jc w:val="both"/>
        <w:rPr>
          <w:rFonts w:ascii="Tw Cen MT" w:eastAsia="Arial" w:hAnsi="Tw Cen MT" w:cs="Arial"/>
          <w:sz w:val="22"/>
          <w:szCs w:val="22"/>
          <w:lang w:val="es-ES"/>
        </w:rPr>
      </w:pPr>
    </w:p>
    <w:p w14:paraId="54AB73EF" w14:textId="77777777" w:rsidR="00DA4A7E" w:rsidRPr="00883F20" w:rsidRDefault="00DA4A7E" w:rsidP="00DA4A7E">
      <w:pPr>
        <w:widowControl w:val="0"/>
        <w:numPr>
          <w:ilvl w:val="0"/>
          <w:numId w:val="47"/>
        </w:numPr>
        <w:jc w:val="both"/>
        <w:rPr>
          <w:rFonts w:ascii="Tw Cen MT" w:hAnsi="Tw Cen MT"/>
          <w:b/>
          <w:sz w:val="22"/>
          <w:szCs w:val="22"/>
        </w:rPr>
      </w:pPr>
      <w:r w:rsidRPr="00883F20">
        <w:rPr>
          <w:rFonts w:ascii="Tw Cen MT" w:hAnsi="Tw Cen MT"/>
          <w:b/>
          <w:sz w:val="22"/>
          <w:szCs w:val="22"/>
        </w:rPr>
        <w:t>Control de formas valoradas</w:t>
      </w:r>
    </w:p>
    <w:p w14:paraId="508B7868" w14:textId="77777777" w:rsidR="00DA4A7E" w:rsidRPr="00883F20" w:rsidRDefault="00DA4A7E" w:rsidP="00DA4A7E">
      <w:pPr>
        <w:spacing w:before="8"/>
        <w:jc w:val="both"/>
        <w:rPr>
          <w:rFonts w:ascii="Tw Cen MT" w:eastAsia="Arial" w:hAnsi="Tw Cen MT" w:cs="Arial"/>
          <w:bCs/>
          <w:sz w:val="22"/>
          <w:szCs w:val="22"/>
        </w:rPr>
      </w:pPr>
    </w:p>
    <w:p w14:paraId="11970CCB" w14:textId="77777777" w:rsidR="00DA4A7E" w:rsidRPr="00883F20" w:rsidRDefault="00DA4A7E" w:rsidP="00DA4A7E">
      <w:pPr>
        <w:pStyle w:val="Textoindependiente"/>
        <w:spacing w:before="72"/>
        <w:ind w:left="448" w:right="123"/>
        <w:rPr>
          <w:rFonts w:ascii="Tw Cen MT" w:hAnsi="Tw Cen MT"/>
          <w:sz w:val="22"/>
          <w:szCs w:val="22"/>
        </w:rPr>
      </w:pPr>
      <w:r w:rsidRPr="00883F20">
        <w:rPr>
          <w:rFonts w:ascii="Tw Cen MT" w:hAnsi="Tw Cen MT"/>
          <w:spacing w:val="-1"/>
          <w:sz w:val="22"/>
          <w:szCs w:val="22"/>
        </w:rPr>
        <w:t>El</w:t>
      </w:r>
      <w:r w:rsidRPr="00883F20">
        <w:rPr>
          <w:rFonts w:ascii="Tw Cen MT" w:hAnsi="Tw Cen MT"/>
          <w:spacing w:val="35"/>
          <w:sz w:val="22"/>
          <w:szCs w:val="22"/>
        </w:rPr>
        <w:t xml:space="preserve"> </w:t>
      </w:r>
      <w:r w:rsidRPr="00883F20">
        <w:rPr>
          <w:rFonts w:ascii="Tw Cen MT" w:hAnsi="Tw Cen MT"/>
          <w:spacing w:val="-1"/>
          <w:sz w:val="22"/>
          <w:szCs w:val="22"/>
        </w:rPr>
        <w:t>sistema</w:t>
      </w:r>
      <w:r w:rsidRPr="00883F20">
        <w:rPr>
          <w:rFonts w:ascii="Tw Cen MT" w:hAnsi="Tw Cen MT"/>
          <w:spacing w:val="36"/>
          <w:sz w:val="22"/>
          <w:szCs w:val="22"/>
        </w:rPr>
        <w:t xml:space="preserve"> </w:t>
      </w:r>
      <w:r w:rsidRPr="00883F20">
        <w:rPr>
          <w:rFonts w:ascii="Tw Cen MT" w:hAnsi="Tw Cen MT"/>
          <w:spacing w:val="-1"/>
          <w:sz w:val="22"/>
          <w:szCs w:val="22"/>
        </w:rPr>
        <w:t>permite</w:t>
      </w:r>
      <w:r w:rsidRPr="00883F20">
        <w:rPr>
          <w:rFonts w:ascii="Tw Cen MT" w:hAnsi="Tw Cen MT"/>
          <w:spacing w:val="36"/>
          <w:sz w:val="22"/>
          <w:szCs w:val="22"/>
        </w:rPr>
        <w:t xml:space="preserve"> </w:t>
      </w:r>
      <w:r w:rsidRPr="00883F20">
        <w:rPr>
          <w:rFonts w:ascii="Tw Cen MT" w:hAnsi="Tw Cen MT"/>
          <w:sz w:val="22"/>
          <w:szCs w:val="22"/>
        </w:rPr>
        <w:t>el</w:t>
      </w:r>
      <w:r w:rsidRPr="00883F20">
        <w:rPr>
          <w:rFonts w:ascii="Tw Cen MT" w:hAnsi="Tw Cen MT"/>
          <w:spacing w:val="35"/>
          <w:sz w:val="22"/>
          <w:szCs w:val="22"/>
        </w:rPr>
        <w:t xml:space="preserve"> </w:t>
      </w:r>
      <w:r w:rsidRPr="00883F20">
        <w:rPr>
          <w:rFonts w:ascii="Tw Cen MT" w:hAnsi="Tw Cen MT"/>
          <w:spacing w:val="-1"/>
          <w:sz w:val="22"/>
          <w:szCs w:val="22"/>
        </w:rPr>
        <w:t>control</w:t>
      </w:r>
      <w:r w:rsidRPr="00883F20">
        <w:rPr>
          <w:rFonts w:ascii="Tw Cen MT" w:hAnsi="Tw Cen MT"/>
          <w:spacing w:val="35"/>
          <w:sz w:val="22"/>
          <w:szCs w:val="22"/>
        </w:rPr>
        <w:t xml:space="preserve"> </w:t>
      </w:r>
      <w:r w:rsidRPr="00883F20">
        <w:rPr>
          <w:rFonts w:ascii="Tw Cen MT" w:hAnsi="Tw Cen MT"/>
          <w:sz w:val="22"/>
          <w:szCs w:val="22"/>
        </w:rPr>
        <w:t>de</w:t>
      </w:r>
      <w:r w:rsidRPr="00883F20">
        <w:rPr>
          <w:rFonts w:ascii="Tw Cen MT" w:hAnsi="Tw Cen MT"/>
          <w:spacing w:val="36"/>
          <w:sz w:val="22"/>
          <w:szCs w:val="22"/>
        </w:rPr>
        <w:t xml:space="preserve"> </w:t>
      </w:r>
      <w:r w:rsidRPr="00883F20">
        <w:rPr>
          <w:rFonts w:ascii="Tw Cen MT" w:hAnsi="Tw Cen MT"/>
          <w:spacing w:val="-1"/>
          <w:sz w:val="22"/>
          <w:szCs w:val="22"/>
        </w:rPr>
        <w:t>las</w:t>
      </w:r>
      <w:r w:rsidRPr="00883F20">
        <w:rPr>
          <w:rFonts w:ascii="Tw Cen MT" w:hAnsi="Tw Cen MT"/>
          <w:spacing w:val="35"/>
          <w:sz w:val="22"/>
          <w:szCs w:val="22"/>
        </w:rPr>
        <w:t xml:space="preserve"> </w:t>
      </w:r>
      <w:r w:rsidRPr="00883F20">
        <w:rPr>
          <w:rFonts w:ascii="Tw Cen MT" w:hAnsi="Tw Cen MT"/>
          <w:spacing w:val="-1"/>
          <w:sz w:val="22"/>
          <w:szCs w:val="22"/>
        </w:rPr>
        <w:t>formas</w:t>
      </w:r>
      <w:r w:rsidRPr="00883F20">
        <w:rPr>
          <w:rFonts w:ascii="Tw Cen MT" w:hAnsi="Tw Cen MT"/>
          <w:spacing w:val="36"/>
          <w:sz w:val="22"/>
          <w:szCs w:val="22"/>
        </w:rPr>
        <w:t xml:space="preserve"> </w:t>
      </w:r>
      <w:r w:rsidRPr="00883F20">
        <w:rPr>
          <w:rFonts w:ascii="Tw Cen MT" w:hAnsi="Tw Cen MT"/>
          <w:spacing w:val="-1"/>
          <w:sz w:val="22"/>
          <w:szCs w:val="22"/>
        </w:rPr>
        <w:t>valoradas</w:t>
      </w:r>
      <w:r w:rsidRPr="00883F20">
        <w:rPr>
          <w:rFonts w:ascii="Tw Cen MT" w:hAnsi="Tw Cen MT"/>
          <w:spacing w:val="36"/>
          <w:sz w:val="22"/>
          <w:szCs w:val="22"/>
        </w:rPr>
        <w:t xml:space="preserve"> </w:t>
      </w:r>
      <w:r w:rsidRPr="00883F20">
        <w:rPr>
          <w:rFonts w:ascii="Tw Cen MT" w:hAnsi="Tw Cen MT"/>
          <w:spacing w:val="-1"/>
          <w:sz w:val="22"/>
          <w:szCs w:val="22"/>
        </w:rPr>
        <w:t>(tarjetas</w:t>
      </w:r>
      <w:r w:rsidRPr="00883F20">
        <w:rPr>
          <w:rFonts w:ascii="Tw Cen MT" w:hAnsi="Tw Cen MT"/>
          <w:spacing w:val="36"/>
          <w:sz w:val="22"/>
          <w:szCs w:val="22"/>
        </w:rPr>
        <w:t xml:space="preserve"> </w:t>
      </w:r>
      <w:r w:rsidRPr="00883F20">
        <w:rPr>
          <w:rFonts w:ascii="Tw Cen MT" w:hAnsi="Tw Cen MT"/>
          <w:spacing w:val="1"/>
          <w:sz w:val="22"/>
          <w:szCs w:val="22"/>
        </w:rPr>
        <w:t>pre</w:t>
      </w:r>
      <w:r w:rsidRPr="00883F20">
        <w:rPr>
          <w:rFonts w:ascii="Tw Cen MT" w:hAnsi="Tw Cen MT"/>
          <w:spacing w:val="36"/>
          <w:sz w:val="22"/>
          <w:szCs w:val="22"/>
        </w:rPr>
        <w:t xml:space="preserve"> </w:t>
      </w:r>
      <w:r w:rsidRPr="00883F20">
        <w:rPr>
          <w:rFonts w:ascii="Tw Cen MT" w:hAnsi="Tw Cen MT"/>
          <w:spacing w:val="-1"/>
          <w:sz w:val="22"/>
          <w:szCs w:val="22"/>
        </w:rPr>
        <w:t>impresas,</w:t>
      </w:r>
      <w:r w:rsidRPr="00883F20">
        <w:rPr>
          <w:rFonts w:ascii="Tw Cen MT" w:hAnsi="Tw Cen MT"/>
          <w:spacing w:val="35"/>
          <w:sz w:val="22"/>
          <w:szCs w:val="22"/>
        </w:rPr>
        <w:t xml:space="preserve"> </w:t>
      </w:r>
      <w:r w:rsidRPr="00883F20">
        <w:rPr>
          <w:rFonts w:ascii="Tw Cen MT" w:hAnsi="Tw Cen MT"/>
          <w:spacing w:val="-1"/>
          <w:sz w:val="22"/>
          <w:szCs w:val="22"/>
        </w:rPr>
        <w:t>también</w:t>
      </w:r>
      <w:r w:rsidRPr="00883F20">
        <w:rPr>
          <w:rFonts w:ascii="Tw Cen MT" w:hAnsi="Tw Cen MT"/>
          <w:spacing w:val="37"/>
          <w:sz w:val="22"/>
          <w:szCs w:val="22"/>
        </w:rPr>
        <w:t xml:space="preserve"> </w:t>
      </w:r>
      <w:r w:rsidRPr="00883F20">
        <w:rPr>
          <w:rFonts w:ascii="Tw Cen MT" w:hAnsi="Tw Cen MT"/>
          <w:spacing w:val="-1"/>
          <w:sz w:val="22"/>
          <w:szCs w:val="22"/>
        </w:rPr>
        <w:t>llamados</w:t>
      </w:r>
      <w:r w:rsidRPr="00883F20">
        <w:rPr>
          <w:rFonts w:ascii="Tw Cen MT" w:hAnsi="Tw Cen MT"/>
          <w:spacing w:val="36"/>
          <w:sz w:val="22"/>
          <w:szCs w:val="22"/>
        </w:rPr>
        <w:t xml:space="preserve"> </w:t>
      </w:r>
      <w:r w:rsidRPr="00883F20">
        <w:rPr>
          <w:rFonts w:ascii="Tw Cen MT" w:hAnsi="Tw Cen MT"/>
          <w:sz w:val="22"/>
          <w:szCs w:val="22"/>
        </w:rPr>
        <w:t>pre</w:t>
      </w:r>
      <w:r w:rsidRPr="00883F20">
        <w:rPr>
          <w:rFonts w:ascii="Tw Cen MT" w:hAnsi="Tw Cen MT"/>
          <w:spacing w:val="63"/>
          <w:sz w:val="22"/>
          <w:szCs w:val="22"/>
        </w:rPr>
        <w:t xml:space="preserve"> </w:t>
      </w:r>
      <w:r w:rsidRPr="00883F20">
        <w:rPr>
          <w:rFonts w:ascii="Tw Cen MT" w:hAnsi="Tw Cen MT"/>
          <w:spacing w:val="-1"/>
          <w:sz w:val="22"/>
          <w:szCs w:val="22"/>
        </w:rPr>
        <w:t>impresos)</w:t>
      </w:r>
      <w:r w:rsidRPr="00883F20">
        <w:rPr>
          <w:rFonts w:ascii="Tw Cen MT" w:hAnsi="Tw Cen MT"/>
          <w:spacing w:val="1"/>
          <w:sz w:val="22"/>
          <w:szCs w:val="22"/>
        </w:rPr>
        <w:t xml:space="preserve"> </w:t>
      </w:r>
      <w:r w:rsidRPr="00883F20">
        <w:rPr>
          <w:rFonts w:ascii="Tw Cen MT" w:hAnsi="Tw Cen MT"/>
          <w:sz w:val="22"/>
          <w:szCs w:val="22"/>
        </w:rPr>
        <w:t>a</w:t>
      </w:r>
      <w:r w:rsidRPr="00883F20">
        <w:rPr>
          <w:rFonts w:ascii="Tw Cen MT" w:hAnsi="Tw Cen MT"/>
          <w:spacing w:val="-2"/>
          <w:sz w:val="22"/>
          <w:szCs w:val="22"/>
        </w:rPr>
        <w:t xml:space="preserve"> </w:t>
      </w:r>
      <w:r w:rsidRPr="00883F20">
        <w:rPr>
          <w:rFonts w:ascii="Tw Cen MT" w:hAnsi="Tw Cen MT"/>
          <w:spacing w:val="-1"/>
          <w:sz w:val="22"/>
          <w:szCs w:val="22"/>
        </w:rPr>
        <w:t>través</w:t>
      </w:r>
      <w:r w:rsidRPr="00883F20">
        <w:rPr>
          <w:rFonts w:ascii="Tw Cen MT" w:hAnsi="Tw Cen MT"/>
          <w:sz w:val="22"/>
          <w:szCs w:val="22"/>
        </w:rPr>
        <w:t xml:space="preserve"> de:</w:t>
      </w:r>
    </w:p>
    <w:p w14:paraId="6AD28782" w14:textId="767BE5F2" w:rsidR="00DA4A7E" w:rsidRPr="00883F20" w:rsidRDefault="00DA4A7E" w:rsidP="00DA4A7E">
      <w:pPr>
        <w:pStyle w:val="Textoindependiente"/>
        <w:widowControl w:val="0"/>
        <w:numPr>
          <w:ilvl w:val="1"/>
          <w:numId w:val="36"/>
        </w:numPr>
        <w:tabs>
          <w:tab w:val="left" w:pos="809"/>
        </w:tabs>
        <w:spacing w:line="268" w:lineRule="exact"/>
        <w:ind w:left="808"/>
        <w:rPr>
          <w:rFonts w:ascii="Tw Cen MT" w:hAnsi="Tw Cen MT"/>
          <w:sz w:val="22"/>
          <w:szCs w:val="22"/>
        </w:rPr>
      </w:pPr>
      <w:r w:rsidRPr="00883F20">
        <w:rPr>
          <w:rFonts w:ascii="Tw Cen MT" w:hAnsi="Tw Cen MT"/>
          <w:spacing w:val="-1"/>
          <w:sz w:val="22"/>
          <w:szCs w:val="22"/>
        </w:rPr>
        <w:t>Registro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rangos</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folios</w:t>
      </w:r>
      <w:r w:rsidRPr="00883F20">
        <w:rPr>
          <w:rFonts w:ascii="Tw Cen MT" w:hAnsi="Tw Cen MT"/>
          <w:sz w:val="22"/>
          <w:szCs w:val="22"/>
        </w:rPr>
        <w:t xml:space="preserve"> de </w:t>
      </w:r>
      <w:r w:rsidRPr="00883F20">
        <w:rPr>
          <w:rFonts w:ascii="Tw Cen MT" w:hAnsi="Tw Cen MT"/>
          <w:spacing w:val="-1"/>
          <w:sz w:val="22"/>
          <w:szCs w:val="22"/>
        </w:rPr>
        <w:t>tarjetas</w:t>
      </w:r>
      <w:r w:rsidRPr="00883F20">
        <w:rPr>
          <w:rFonts w:ascii="Tw Cen MT" w:hAnsi="Tw Cen MT"/>
          <w:sz w:val="22"/>
          <w:szCs w:val="22"/>
        </w:rPr>
        <w:t xml:space="preserve"> </w:t>
      </w:r>
      <w:r w:rsidRPr="00883F20">
        <w:rPr>
          <w:rFonts w:ascii="Tw Cen MT" w:hAnsi="Tw Cen MT"/>
          <w:spacing w:val="-1"/>
          <w:sz w:val="22"/>
          <w:szCs w:val="22"/>
        </w:rPr>
        <w:t>por módulo</w:t>
      </w:r>
      <w:r w:rsidRPr="00883F20">
        <w:rPr>
          <w:rFonts w:ascii="Tw Cen MT" w:hAnsi="Tw Cen MT"/>
          <w:sz w:val="22"/>
          <w:szCs w:val="22"/>
        </w:rPr>
        <w:t xml:space="preserve"> de </w:t>
      </w:r>
      <w:r w:rsidRPr="00883F20">
        <w:rPr>
          <w:rFonts w:ascii="Tw Cen MT" w:hAnsi="Tw Cen MT"/>
          <w:spacing w:val="-1"/>
          <w:sz w:val="22"/>
          <w:szCs w:val="22"/>
        </w:rPr>
        <w:t>emisión</w:t>
      </w:r>
      <w:ins w:id="814" w:author="ROSA" w:date="2017-01-17T15:33:00Z">
        <w:r w:rsidR="00101AD5" w:rsidRPr="00883F20">
          <w:rPr>
            <w:rFonts w:ascii="Tw Cen MT" w:hAnsi="Tw Cen MT"/>
            <w:spacing w:val="-1"/>
            <w:sz w:val="22"/>
            <w:szCs w:val="22"/>
          </w:rPr>
          <w:t>.</w:t>
        </w:r>
      </w:ins>
    </w:p>
    <w:p w14:paraId="29A5762C" w14:textId="7F63DD37" w:rsidR="00DA4A7E" w:rsidRPr="00883F20" w:rsidRDefault="00DA4A7E" w:rsidP="00DA4A7E">
      <w:pPr>
        <w:pStyle w:val="Textoindependiente"/>
        <w:widowControl w:val="0"/>
        <w:numPr>
          <w:ilvl w:val="1"/>
          <w:numId w:val="36"/>
        </w:numPr>
        <w:tabs>
          <w:tab w:val="left" w:pos="809"/>
        </w:tabs>
        <w:spacing w:line="268" w:lineRule="exact"/>
        <w:ind w:left="808"/>
        <w:rPr>
          <w:rFonts w:ascii="Tw Cen MT" w:hAnsi="Tw Cen MT"/>
          <w:sz w:val="22"/>
          <w:szCs w:val="22"/>
        </w:rPr>
      </w:pPr>
      <w:r w:rsidRPr="00883F20">
        <w:rPr>
          <w:rFonts w:ascii="Tw Cen MT" w:hAnsi="Tw Cen MT"/>
          <w:spacing w:val="-1"/>
          <w:sz w:val="22"/>
          <w:szCs w:val="22"/>
        </w:rPr>
        <w:t xml:space="preserve">Control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folios</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tarjetas</w:t>
      </w:r>
      <w:r w:rsidRPr="00883F20">
        <w:rPr>
          <w:rFonts w:ascii="Tw Cen MT" w:hAnsi="Tw Cen MT"/>
          <w:sz w:val="22"/>
          <w:szCs w:val="22"/>
        </w:rPr>
        <w:t xml:space="preserve"> </w:t>
      </w:r>
      <w:r w:rsidRPr="00883F20">
        <w:rPr>
          <w:rFonts w:ascii="Tw Cen MT" w:hAnsi="Tw Cen MT"/>
          <w:spacing w:val="-1"/>
          <w:sz w:val="22"/>
          <w:szCs w:val="22"/>
        </w:rPr>
        <w:t>utilizados</w:t>
      </w:r>
      <w:ins w:id="815" w:author="ROSA" w:date="2017-01-17T15:33:00Z">
        <w:r w:rsidR="00101AD5" w:rsidRPr="00883F20">
          <w:rPr>
            <w:rFonts w:ascii="Tw Cen MT" w:hAnsi="Tw Cen MT"/>
            <w:spacing w:val="-1"/>
            <w:sz w:val="22"/>
            <w:szCs w:val="22"/>
          </w:rPr>
          <w:t>.</w:t>
        </w:r>
      </w:ins>
    </w:p>
    <w:p w14:paraId="4BB337D9" w14:textId="5F391CE6" w:rsidR="00DA4A7E" w:rsidRPr="00883F20" w:rsidRDefault="00DA4A7E" w:rsidP="00DA4A7E">
      <w:pPr>
        <w:pStyle w:val="Textoindependiente"/>
        <w:widowControl w:val="0"/>
        <w:numPr>
          <w:ilvl w:val="1"/>
          <w:numId w:val="36"/>
        </w:numPr>
        <w:tabs>
          <w:tab w:val="left" w:pos="809"/>
        </w:tabs>
        <w:spacing w:line="268" w:lineRule="exact"/>
        <w:ind w:left="808"/>
        <w:rPr>
          <w:rFonts w:ascii="Tw Cen MT" w:hAnsi="Tw Cen MT"/>
          <w:sz w:val="22"/>
          <w:szCs w:val="22"/>
        </w:rPr>
      </w:pPr>
      <w:r w:rsidRPr="00883F20">
        <w:rPr>
          <w:rFonts w:ascii="Tw Cen MT" w:hAnsi="Tw Cen MT"/>
          <w:spacing w:val="-1"/>
          <w:sz w:val="22"/>
          <w:szCs w:val="22"/>
        </w:rPr>
        <w:t xml:space="preserve">Control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folios</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tarjetas</w:t>
      </w:r>
      <w:r w:rsidRPr="00883F20">
        <w:rPr>
          <w:rFonts w:ascii="Tw Cen MT" w:hAnsi="Tw Cen MT"/>
          <w:sz w:val="22"/>
          <w:szCs w:val="22"/>
        </w:rPr>
        <w:t xml:space="preserve"> </w:t>
      </w:r>
      <w:r w:rsidRPr="00883F20">
        <w:rPr>
          <w:rFonts w:ascii="Tw Cen MT" w:hAnsi="Tw Cen MT"/>
          <w:spacing w:val="-1"/>
          <w:sz w:val="22"/>
          <w:szCs w:val="22"/>
        </w:rPr>
        <w:t>cancelados</w:t>
      </w:r>
      <w:ins w:id="816" w:author="ROSA" w:date="2017-01-17T15:33:00Z">
        <w:r w:rsidR="00101AD5" w:rsidRPr="00883F20">
          <w:rPr>
            <w:rFonts w:ascii="Tw Cen MT" w:hAnsi="Tw Cen MT"/>
            <w:spacing w:val="-1"/>
            <w:sz w:val="22"/>
            <w:szCs w:val="22"/>
          </w:rPr>
          <w:t>.</w:t>
        </w:r>
      </w:ins>
    </w:p>
    <w:p w14:paraId="35724CB6" w14:textId="77777777" w:rsidR="00DA4A7E" w:rsidRPr="00883F20" w:rsidRDefault="00DA4A7E" w:rsidP="00DA4A7E">
      <w:pPr>
        <w:jc w:val="both"/>
        <w:rPr>
          <w:rFonts w:ascii="Tw Cen MT" w:eastAsia="Arial" w:hAnsi="Tw Cen MT" w:cs="Arial"/>
          <w:sz w:val="22"/>
          <w:szCs w:val="22"/>
          <w:lang w:val="es-ES"/>
        </w:rPr>
      </w:pPr>
    </w:p>
    <w:p w14:paraId="7CF5A387" w14:textId="77777777" w:rsidR="00DA4A7E" w:rsidRPr="00883F20" w:rsidRDefault="00DA4A7E" w:rsidP="003E27AD">
      <w:pPr>
        <w:pStyle w:val="Textoindependiente"/>
        <w:widowControl w:val="0"/>
        <w:tabs>
          <w:tab w:val="left" w:pos="821"/>
        </w:tabs>
        <w:ind w:left="460"/>
        <w:jc w:val="center"/>
        <w:rPr>
          <w:rFonts w:ascii="Tw Cen MT" w:hAnsi="Tw Cen MT"/>
          <w:b/>
          <w:spacing w:val="-1"/>
          <w:sz w:val="22"/>
          <w:szCs w:val="22"/>
          <w:u w:val="single" w:color="000000"/>
        </w:rPr>
      </w:pPr>
      <w:r w:rsidRPr="00883F20">
        <w:rPr>
          <w:rFonts w:ascii="Tw Cen MT" w:hAnsi="Tw Cen MT"/>
          <w:b/>
          <w:spacing w:val="-1"/>
          <w:sz w:val="22"/>
          <w:szCs w:val="22"/>
          <w:u w:val="single" w:color="000000"/>
        </w:rPr>
        <w:t>ALCANCE Y DESCRIPCIÓN DE LOS SERVICIOS SOLICITADOS</w:t>
      </w:r>
    </w:p>
    <w:p w14:paraId="75922D5B" w14:textId="77777777" w:rsidR="00DA4A7E" w:rsidRPr="00883F20" w:rsidRDefault="00DA4A7E" w:rsidP="003E27AD">
      <w:pPr>
        <w:pStyle w:val="Textoindependiente"/>
        <w:widowControl w:val="0"/>
        <w:tabs>
          <w:tab w:val="left" w:pos="1157"/>
        </w:tabs>
        <w:spacing w:before="72"/>
        <w:rPr>
          <w:rFonts w:eastAsia="Arial"/>
        </w:rPr>
      </w:pPr>
    </w:p>
    <w:p w14:paraId="03E2F260" w14:textId="77777777" w:rsidR="00DA4A7E" w:rsidRPr="00883F20" w:rsidRDefault="00DA4A7E" w:rsidP="003E27AD">
      <w:pPr>
        <w:pStyle w:val="Textoindependiente"/>
        <w:widowControl w:val="0"/>
        <w:tabs>
          <w:tab w:val="left" w:pos="1298"/>
        </w:tabs>
        <w:spacing w:before="72"/>
        <w:rPr>
          <w:rFonts w:ascii="Tw Cen MT" w:hAnsi="Tw Cen MT" w:cs="CG Times (W1)"/>
          <w:b/>
          <w:bCs/>
          <w:spacing w:val="-1"/>
          <w:sz w:val="22"/>
          <w:szCs w:val="22"/>
          <w:lang w:val="es-MX"/>
        </w:rPr>
      </w:pPr>
      <w:r w:rsidRPr="00883F20">
        <w:rPr>
          <w:rFonts w:ascii="Tw Cen MT" w:hAnsi="Tw Cen MT" w:cs="CG Times (W1)"/>
          <w:b/>
          <w:bCs/>
          <w:spacing w:val="-1"/>
          <w:sz w:val="22"/>
          <w:szCs w:val="22"/>
          <w:lang w:val="es-MX"/>
        </w:rPr>
        <w:t>Mantenimiento preventivo en Sitio para Diagnostico y prevención de fallos.</w:t>
      </w:r>
    </w:p>
    <w:p w14:paraId="3478F929" w14:textId="77777777" w:rsidR="00DA4A7E" w:rsidRPr="00883F20" w:rsidRDefault="00DA4A7E" w:rsidP="00DA4A7E">
      <w:pPr>
        <w:spacing w:before="4"/>
        <w:jc w:val="both"/>
        <w:rPr>
          <w:rFonts w:ascii="Tw Cen MT" w:eastAsia="Arial" w:hAnsi="Tw Cen MT" w:cs="Arial"/>
          <w:sz w:val="22"/>
          <w:szCs w:val="22"/>
          <w:lang w:val="es-ES"/>
        </w:rPr>
      </w:pPr>
    </w:p>
    <w:p w14:paraId="1FFB5AC9" w14:textId="260AA526" w:rsidR="00DA4A7E" w:rsidRPr="00883F20" w:rsidRDefault="00DA4A7E" w:rsidP="00DA4A7E">
      <w:pPr>
        <w:pStyle w:val="Textoindependiente"/>
        <w:ind w:left="383" w:right="120"/>
        <w:rPr>
          <w:ins w:id="817" w:author="ROSA" w:date="2017-01-17T17:30:00Z"/>
          <w:rFonts w:ascii="Tw Cen MT" w:hAnsi="Tw Cen MT"/>
          <w:spacing w:val="-1"/>
          <w:sz w:val="22"/>
          <w:szCs w:val="22"/>
        </w:rPr>
      </w:pPr>
      <w:r w:rsidRPr="00883F20">
        <w:rPr>
          <w:rFonts w:ascii="Tw Cen MT" w:hAnsi="Tw Cen MT"/>
          <w:spacing w:val="-1"/>
          <w:sz w:val="22"/>
          <w:szCs w:val="22"/>
        </w:rPr>
        <w:t>E</w:t>
      </w:r>
      <w:r w:rsidR="0016000B" w:rsidRPr="00883F20">
        <w:rPr>
          <w:rFonts w:ascii="Tw Cen MT" w:hAnsi="Tw Cen MT"/>
          <w:spacing w:val="-1"/>
          <w:sz w:val="22"/>
          <w:szCs w:val="22"/>
        </w:rPr>
        <w:t>l</w:t>
      </w:r>
      <w:r w:rsidR="0016000B" w:rsidRPr="00883F20">
        <w:rPr>
          <w:rFonts w:ascii="Tw Cen MT" w:hAnsi="Tw Cen MT"/>
          <w:spacing w:val="5"/>
          <w:sz w:val="22"/>
          <w:szCs w:val="22"/>
        </w:rPr>
        <w:t xml:space="preserve"> </w:t>
      </w:r>
      <w:r w:rsidR="0016000B" w:rsidRPr="00883F20">
        <w:rPr>
          <w:rFonts w:ascii="Tw Cen MT" w:hAnsi="Tw Cen MT"/>
          <w:spacing w:val="-1"/>
          <w:sz w:val="22"/>
          <w:szCs w:val="22"/>
        </w:rPr>
        <w:t>licitante</w:t>
      </w:r>
      <w:r w:rsidR="0016000B" w:rsidRPr="00883F20">
        <w:rPr>
          <w:rFonts w:ascii="Tw Cen MT" w:hAnsi="Tw Cen MT"/>
          <w:spacing w:val="3"/>
          <w:sz w:val="22"/>
          <w:szCs w:val="22"/>
        </w:rPr>
        <w:t xml:space="preserve"> </w:t>
      </w:r>
      <w:r w:rsidRPr="00883F20">
        <w:rPr>
          <w:rFonts w:ascii="Tw Cen MT" w:hAnsi="Tw Cen MT"/>
          <w:spacing w:val="-1"/>
          <w:sz w:val="22"/>
          <w:szCs w:val="22"/>
        </w:rPr>
        <w:t>ganador</w:t>
      </w:r>
      <w:r w:rsidRPr="00883F20">
        <w:rPr>
          <w:rFonts w:ascii="Tw Cen MT" w:hAnsi="Tw Cen MT"/>
          <w:spacing w:val="6"/>
          <w:sz w:val="22"/>
          <w:szCs w:val="22"/>
        </w:rPr>
        <w:t xml:space="preserve"> </w:t>
      </w:r>
      <w:r w:rsidRPr="00883F20">
        <w:rPr>
          <w:rFonts w:ascii="Tw Cen MT" w:hAnsi="Tw Cen MT"/>
          <w:spacing w:val="-1"/>
          <w:sz w:val="22"/>
          <w:szCs w:val="22"/>
        </w:rPr>
        <w:t>deberá</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dar</w:t>
      </w:r>
      <w:r w:rsidRPr="00883F20">
        <w:rPr>
          <w:rFonts w:ascii="Tw Cen MT" w:hAnsi="Tw Cen MT"/>
          <w:spacing w:val="4"/>
          <w:sz w:val="22"/>
          <w:szCs w:val="22"/>
        </w:rPr>
        <w:t xml:space="preserve"> </w:t>
      </w:r>
      <w:r w:rsidRPr="00883F20">
        <w:rPr>
          <w:rFonts w:ascii="Tw Cen MT" w:hAnsi="Tw Cen MT"/>
          <w:spacing w:val="-1"/>
          <w:sz w:val="22"/>
          <w:szCs w:val="22"/>
        </w:rPr>
        <w:t>mantenimiento</w:t>
      </w:r>
      <w:r w:rsidRPr="00883F20">
        <w:rPr>
          <w:rFonts w:ascii="Tw Cen MT" w:hAnsi="Tw Cen MT"/>
          <w:spacing w:val="8"/>
          <w:sz w:val="22"/>
          <w:szCs w:val="22"/>
        </w:rPr>
        <w:t xml:space="preserve"> </w:t>
      </w:r>
      <w:r w:rsidRPr="00883F20">
        <w:rPr>
          <w:rFonts w:ascii="Tw Cen MT" w:hAnsi="Tw Cen MT"/>
          <w:spacing w:val="-1"/>
          <w:sz w:val="22"/>
          <w:szCs w:val="22"/>
        </w:rPr>
        <w:t>preventivo</w:t>
      </w:r>
      <w:r w:rsidRPr="00883F20">
        <w:rPr>
          <w:rFonts w:ascii="Tw Cen MT" w:hAnsi="Tw Cen MT"/>
          <w:spacing w:val="5"/>
          <w:sz w:val="22"/>
          <w:szCs w:val="22"/>
        </w:rPr>
        <w:t xml:space="preserve"> </w:t>
      </w:r>
      <w:r w:rsidRPr="00883F20">
        <w:rPr>
          <w:rFonts w:ascii="Tw Cen MT" w:hAnsi="Tw Cen MT"/>
          <w:sz w:val="22"/>
          <w:szCs w:val="22"/>
        </w:rPr>
        <w:t>y</w:t>
      </w:r>
      <w:r w:rsidRPr="00883F20">
        <w:rPr>
          <w:rFonts w:ascii="Tw Cen MT" w:hAnsi="Tw Cen MT"/>
          <w:spacing w:val="3"/>
          <w:sz w:val="22"/>
          <w:szCs w:val="22"/>
        </w:rPr>
        <w:t xml:space="preserve"> </w:t>
      </w:r>
      <w:r w:rsidRPr="00883F20">
        <w:rPr>
          <w:rFonts w:ascii="Tw Cen MT" w:hAnsi="Tw Cen MT"/>
          <w:spacing w:val="-1"/>
          <w:sz w:val="22"/>
          <w:szCs w:val="22"/>
        </w:rPr>
        <w:t>correctivo</w:t>
      </w:r>
      <w:r w:rsidRPr="00883F20">
        <w:rPr>
          <w:rFonts w:ascii="Tw Cen MT" w:hAnsi="Tw Cen MT"/>
          <w:spacing w:val="5"/>
          <w:sz w:val="22"/>
          <w:szCs w:val="22"/>
        </w:rPr>
        <w:t xml:space="preserve"> </w:t>
      </w:r>
      <w:r w:rsidRPr="00883F20">
        <w:rPr>
          <w:rFonts w:ascii="Tw Cen MT" w:hAnsi="Tw Cen MT"/>
          <w:sz w:val="22"/>
          <w:szCs w:val="22"/>
        </w:rPr>
        <w:t>al</w:t>
      </w:r>
      <w:r w:rsidRPr="00883F20">
        <w:rPr>
          <w:rFonts w:ascii="Tw Cen MT" w:hAnsi="Tw Cen MT"/>
          <w:spacing w:val="4"/>
          <w:sz w:val="22"/>
          <w:szCs w:val="22"/>
        </w:rPr>
        <w:t xml:space="preserve"> </w:t>
      </w:r>
      <w:r w:rsidRPr="00883F20">
        <w:rPr>
          <w:rFonts w:ascii="Tw Cen MT" w:hAnsi="Tw Cen MT"/>
          <w:spacing w:val="-1"/>
          <w:sz w:val="22"/>
          <w:szCs w:val="22"/>
        </w:rPr>
        <w:t>software</w:t>
      </w:r>
      <w:r w:rsidRPr="00883F20">
        <w:rPr>
          <w:rFonts w:ascii="Tw Cen MT" w:hAnsi="Tw Cen MT"/>
          <w:spacing w:val="3"/>
          <w:sz w:val="22"/>
          <w:szCs w:val="22"/>
        </w:rPr>
        <w:t xml:space="preserve"> </w:t>
      </w:r>
      <w:r w:rsidRPr="00883F20">
        <w:rPr>
          <w:rFonts w:ascii="Tw Cen MT" w:hAnsi="Tw Cen MT"/>
          <w:spacing w:val="-1"/>
          <w:sz w:val="22"/>
          <w:szCs w:val="22"/>
        </w:rPr>
        <w:t>(aplicación)</w:t>
      </w:r>
      <w:r w:rsidRPr="00883F20">
        <w:rPr>
          <w:rFonts w:ascii="Tw Cen MT" w:hAnsi="Tw Cen MT"/>
          <w:spacing w:val="6"/>
          <w:sz w:val="22"/>
          <w:szCs w:val="22"/>
        </w:rPr>
        <w:t xml:space="preserve"> </w:t>
      </w:r>
      <w:r w:rsidRPr="00883F20">
        <w:rPr>
          <w:rFonts w:ascii="Tw Cen MT" w:hAnsi="Tw Cen MT"/>
          <w:sz w:val="22"/>
          <w:szCs w:val="22"/>
        </w:rPr>
        <w:t>y</w:t>
      </w:r>
      <w:r w:rsidRPr="00883F20">
        <w:rPr>
          <w:rFonts w:ascii="Tw Cen MT" w:hAnsi="Tw Cen MT"/>
          <w:spacing w:val="3"/>
          <w:sz w:val="22"/>
          <w:szCs w:val="22"/>
        </w:rPr>
        <w:t xml:space="preserve"> </w:t>
      </w:r>
      <w:r w:rsidRPr="00883F20">
        <w:rPr>
          <w:rFonts w:ascii="Tw Cen MT" w:hAnsi="Tw Cen MT"/>
          <w:sz w:val="22"/>
          <w:szCs w:val="22"/>
        </w:rPr>
        <w:t>al</w:t>
      </w:r>
      <w:r w:rsidRPr="00883F20">
        <w:rPr>
          <w:rFonts w:ascii="Tw Cen MT" w:hAnsi="Tw Cen MT"/>
          <w:spacing w:val="53"/>
          <w:sz w:val="22"/>
          <w:szCs w:val="22"/>
        </w:rPr>
        <w:t xml:space="preserve"> </w:t>
      </w:r>
      <w:r w:rsidRPr="00883F20">
        <w:rPr>
          <w:rFonts w:ascii="Tw Cen MT" w:hAnsi="Tw Cen MT"/>
          <w:spacing w:val="-1"/>
          <w:sz w:val="22"/>
          <w:szCs w:val="22"/>
        </w:rPr>
        <w:t>hardware</w:t>
      </w:r>
      <w:ins w:id="818" w:author="ROSA" w:date="2017-01-17T17:30:00Z">
        <w:r w:rsidR="0016000B" w:rsidRPr="00883F20">
          <w:rPr>
            <w:rFonts w:ascii="Tw Cen MT" w:hAnsi="Tw Cen MT"/>
            <w:spacing w:val="-1"/>
            <w:sz w:val="22"/>
            <w:szCs w:val="22"/>
          </w:rPr>
          <w:t xml:space="preserve"> </w:t>
        </w:r>
      </w:ins>
      <w:ins w:id="819" w:author="ROSA" w:date="2017-01-17T17:48:00Z">
        <w:r w:rsidR="00DA41DB" w:rsidRPr="00883F20">
          <w:rPr>
            <w:rFonts w:ascii="Tw Cen MT" w:hAnsi="Tw Cen MT"/>
            <w:spacing w:val="-1"/>
            <w:sz w:val="22"/>
            <w:szCs w:val="22"/>
          </w:rPr>
          <w:t xml:space="preserve">para la emisión de licencias </w:t>
        </w:r>
      </w:ins>
      <w:ins w:id="820" w:author="ROSA" w:date="2017-01-17T17:30:00Z">
        <w:r w:rsidR="0016000B" w:rsidRPr="00883F20">
          <w:rPr>
            <w:rFonts w:ascii="Tw Cen MT" w:hAnsi="Tw Cen MT"/>
            <w:spacing w:val="-1"/>
            <w:sz w:val="22"/>
            <w:szCs w:val="22"/>
          </w:rPr>
          <w:t xml:space="preserve">propiedad de </w:t>
        </w:r>
      </w:ins>
      <w:ins w:id="821" w:author="Juan Ramon González Farías" w:date="2017-01-26T18:03:00Z">
        <w:r w:rsidR="00013F41" w:rsidRPr="00883F20">
          <w:rPr>
            <w:rFonts w:ascii="Tw Cen MT" w:hAnsi="Tw Cen MT"/>
            <w:spacing w:val="-1"/>
            <w:sz w:val="22"/>
            <w:szCs w:val="22"/>
          </w:rPr>
          <w:t>Gobierno</w:t>
        </w:r>
      </w:ins>
      <w:ins w:id="822" w:author="ROSA" w:date="2017-01-17T17:30:00Z">
        <w:r w:rsidR="0016000B" w:rsidRPr="00883F20">
          <w:rPr>
            <w:rFonts w:ascii="Tw Cen MT" w:hAnsi="Tw Cen MT"/>
            <w:spacing w:val="-1"/>
            <w:sz w:val="22"/>
            <w:szCs w:val="22"/>
          </w:rPr>
          <w:t xml:space="preserve"> del Estado </w:t>
        </w:r>
      </w:ins>
      <w:r w:rsidRPr="00883F20">
        <w:rPr>
          <w:rFonts w:ascii="Tw Cen MT" w:hAnsi="Tw Cen MT"/>
          <w:spacing w:val="-1"/>
          <w:sz w:val="22"/>
          <w:szCs w:val="22"/>
        </w:rPr>
        <w:t>antes</w:t>
      </w:r>
      <w:r w:rsidRPr="00883F20">
        <w:rPr>
          <w:rFonts w:ascii="Tw Cen MT" w:hAnsi="Tw Cen MT"/>
          <w:spacing w:val="-2"/>
          <w:sz w:val="22"/>
          <w:szCs w:val="22"/>
        </w:rPr>
        <w:t xml:space="preserve"> </w:t>
      </w:r>
      <w:r w:rsidRPr="00883F20">
        <w:rPr>
          <w:rFonts w:ascii="Tw Cen MT" w:hAnsi="Tw Cen MT"/>
          <w:spacing w:val="-1"/>
          <w:sz w:val="22"/>
          <w:szCs w:val="22"/>
        </w:rPr>
        <w:t>descrito de acuerdo a lo indicado en los ANEXOS 1-A Y 1-B</w:t>
      </w:r>
      <w:ins w:id="823" w:author="ROSA" w:date="2017-01-17T17:37:00Z">
        <w:r w:rsidR="00E27D98" w:rsidRPr="00883F20">
          <w:rPr>
            <w:rFonts w:ascii="Tw Cen MT" w:hAnsi="Tw Cen MT"/>
            <w:spacing w:val="-1"/>
            <w:sz w:val="22"/>
            <w:szCs w:val="22"/>
          </w:rPr>
          <w:t>.</w:t>
        </w:r>
      </w:ins>
    </w:p>
    <w:p w14:paraId="08D6900A" w14:textId="77777777" w:rsidR="00DA4A7E" w:rsidRPr="00883F20" w:rsidRDefault="00DA4A7E" w:rsidP="00DA4A7E">
      <w:pPr>
        <w:spacing w:before="10"/>
        <w:jc w:val="both"/>
        <w:rPr>
          <w:rFonts w:ascii="Tw Cen MT" w:eastAsia="Arial" w:hAnsi="Tw Cen MT" w:cs="Arial"/>
          <w:sz w:val="22"/>
          <w:szCs w:val="22"/>
          <w:lang w:val="es-ES"/>
        </w:rPr>
      </w:pPr>
    </w:p>
    <w:p w14:paraId="2A6079E5" w14:textId="0E07D598" w:rsidR="00DA4A7E" w:rsidRPr="00883F20" w:rsidRDefault="00DA4A7E" w:rsidP="00DA4A7E">
      <w:pPr>
        <w:pStyle w:val="Textoindependiente"/>
        <w:ind w:left="383" w:right="115"/>
        <w:rPr>
          <w:rFonts w:ascii="Tw Cen MT" w:hAnsi="Tw Cen MT"/>
          <w:sz w:val="22"/>
          <w:szCs w:val="22"/>
        </w:rPr>
      </w:pPr>
      <w:r w:rsidRPr="00883F20">
        <w:rPr>
          <w:rFonts w:ascii="Tw Cen MT" w:hAnsi="Tw Cen MT"/>
          <w:spacing w:val="-1"/>
          <w:sz w:val="22"/>
          <w:szCs w:val="22"/>
        </w:rPr>
        <w:t>Se</w:t>
      </w:r>
      <w:r w:rsidRPr="00883F20">
        <w:rPr>
          <w:rFonts w:ascii="Tw Cen MT" w:hAnsi="Tw Cen MT"/>
          <w:spacing w:val="22"/>
          <w:sz w:val="22"/>
          <w:szCs w:val="22"/>
        </w:rPr>
        <w:t xml:space="preserve"> </w:t>
      </w:r>
      <w:r w:rsidRPr="00883F20">
        <w:rPr>
          <w:rFonts w:ascii="Tw Cen MT" w:hAnsi="Tw Cen MT"/>
          <w:spacing w:val="-1"/>
          <w:sz w:val="22"/>
          <w:szCs w:val="22"/>
        </w:rPr>
        <w:t>requiere</w:t>
      </w:r>
      <w:r w:rsidRPr="00883F20">
        <w:rPr>
          <w:rFonts w:ascii="Tw Cen MT" w:hAnsi="Tw Cen MT"/>
          <w:spacing w:val="20"/>
          <w:sz w:val="22"/>
          <w:szCs w:val="22"/>
        </w:rPr>
        <w:t xml:space="preserve"> </w:t>
      </w:r>
      <w:r w:rsidRPr="00883F20">
        <w:rPr>
          <w:rFonts w:ascii="Tw Cen MT" w:hAnsi="Tw Cen MT"/>
          <w:sz w:val="22"/>
          <w:szCs w:val="22"/>
        </w:rPr>
        <w:t>que</w:t>
      </w:r>
      <w:r w:rsidRPr="00883F20">
        <w:rPr>
          <w:rFonts w:ascii="Tw Cen MT" w:hAnsi="Tw Cen MT"/>
          <w:spacing w:val="21"/>
          <w:sz w:val="22"/>
          <w:szCs w:val="22"/>
        </w:rPr>
        <w:t xml:space="preserve"> </w:t>
      </w:r>
      <w:ins w:id="824" w:author="ROSA" w:date="2017-01-17T17:49:00Z">
        <w:r w:rsidR="00DA41DB" w:rsidRPr="00883F20">
          <w:rPr>
            <w:rFonts w:ascii="Tw Cen MT" w:hAnsi="Tw Cen MT"/>
            <w:spacing w:val="-1"/>
            <w:sz w:val="22"/>
            <w:szCs w:val="22"/>
          </w:rPr>
          <w:t>el licitante</w:t>
        </w:r>
      </w:ins>
      <w:r w:rsidRPr="00883F20">
        <w:rPr>
          <w:rFonts w:ascii="Tw Cen MT" w:hAnsi="Tw Cen MT"/>
          <w:spacing w:val="20"/>
          <w:sz w:val="22"/>
          <w:szCs w:val="22"/>
        </w:rPr>
        <w:t xml:space="preserve"> </w:t>
      </w:r>
      <w:r w:rsidRPr="00883F20">
        <w:rPr>
          <w:rFonts w:ascii="Tw Cen MT" w:hAnsi="Tw Cen MT"/>
          <w:spacing w:val="-1"/>
          <w:sz w:val="22"/>
          <w:szCs w:val="22"/>
        </w:rPr>
        <w:t>ganador</w:t>
      </w:r>
      <w:r w:rsidRPr="00883F20">
        <w:rPr>
          <w:rFonts w:ascii="Tw Cen MT" w:hAnsi="Tw Cen MT"/>
          <w:spacing w:val="23"/>
          <w:sz w:val="22"/>
          <w:szCs w:val="22"/>
        </w:rPr>
        <w:t xml:space="preserve"> </w:t>
      </w:r>
      <w:r w:rsidRPr="00883F20">
        <w:rPr>
          <w:rFonts w:ascii="Tw Cen MT" w:hAnsi="Tw Cen MT"/>
          <w:spacing w:val="-1"/>
          <w:sz w:val="22"/>
          <w:szCs w:val="22"/>
        </w:rPr>
        <w:t>brinde</w:t>
      </w:r>
      <w:r w:rsidRPr="00883F20">
        <w:rPr>
          <w:rFonts w:ascii="Tw Cen MT" w:hAnsi="Tw Cen MT"/>
          <w:spacing w:val="22"/>
          <w:sz w:val="22"/>
          <w:szCs w:val="22"/>
        </w:rPr>
        <w:t xml:space="preserve"> </w:t>
      </w:r>
      <w:r w:rsidRPr="00883F20">
        <w:rPr>
          <w:rFonts w:ascii="Tw Cen MT" w:hAnsi="Tw Cen MT"/>
          <w:spacing w:val="-1"/>
          <w:sz w:val="22"/>
          <w:szCs w:val="22"/>
        </w:rPr>
        <w:t>por</w:t>
      </w:r>
      <w:r w:rsidRPr="00883F20">
        <w:rPr>
          <w:rFonts w:ascii="Tw Cen MT" w:hAnsi="Tw Cen MT"/>
          <w:spacing w:val="23"/>
          <w:sz w:val="22"/>
          <w:szCs w:val="22"/>
        </w:rPr>
        <w:t xml:space="preserve"> </w:t>
      </w:r>
      <w:r w:rsidRPr="00883F20">
        <w:rPr>
          <w:rFonts w:ascii="Tw Cen MT" w:hAnsi="Tw Cen MT"/>
          <w:spacing w:val="-1"/>
          <w:sz w:val="22"/>
          <w:szCs w:val="22"/>
        </w:rPr>
        <w:t>lo</w:t>
      </w:r>
      <w:r w:rsidRPr="00883F20">
        <w:rPr>
          <w:rFonts w:ascii="Tw Cen MT" w:hAnsi="Tw Cen MT"/>
          <w:spacing w:val="22"/>
          <w:sz w:val="22"/>
          <w:szCs w:val="22"/>
        </w:rPr>
        <w:t xml:space="preserve"> </w:t>
      </w:r>
      <w:r w:rsidRPr="00883F20">
        <w:rPr>
          <w:rFonts w:ascii="Tw Cen MT" w:hAnsi="Tw Cen MT"/>
          <w:spacing w:val="-1"/>
          <w:sz w:val="22"/>
          <w:szCs w:val="22"/>
        </w:rPr>
        <w:t>menos</w:t>
      </w:r>
      <w:r w:rsidRPr="00883F20">
        <w:rPr>
          <w:rFonts w:ascii="Tw Cen MT" w:hAnsi="Tw Cen MT"/>
          <w:spacing w:val="19"/>
          <w:sz w:val="22"/>
          <w:szCs w:val="22"/>
        </w:rPr>
        <w:t xml:space="preserve"> </w:t>
      </w:r>
      <w:r w:rsidRPr="00883F20">
        <w:rPr>
          <w:rFonts w:ascii="Tw Cen MT" w:hAnsi="Tw Cen MT"/>
          <w:spacing w:val="-1"/>
          <w:sz w:val="22"/>
          <w:szCs w:val="22"/>
        </w:rPr>
        <w:t>tres</w:t>
      </w:r>
      <w:r w:rsidRPr="00883F20">
        <w:rPr>
          <w:rFonts w:ascii="Tw Cen MT" w:hAnsi="Tw Cen MT"/>
          <w:spacing w:val="19"/>
          <w:sz w:val="22"/>
          <w:szCs w:val="22"/>
        </w:rPr>
        <w:t xml:space="preserve"> </w:t>
      </w:r>
      <w:r w:rsidRPr="00883F20">
        <w:rPr>
          <w:rFonts w:ascii="Tw Cen MT" w:hAnsi="Tw Cen MT"/>
          <w:spacing w:val="-1"/>
          <w:sz w:val="22"/>
          <w:szCs w:val="22"/>
        </w:rPr>
        <w:t>mantenimientos</w:t>
      </w:r>
      <w:r w:rsidRPr="00883F20">
        <w:rPr>
          <w:rFonts w:ascii="Tw Cen MT" w:hAnsi="Tw Cen MT"/>
          <w:spacing w:val="22"/>
          <w:sz w:val="22"/>
          <w:szCs w:val="22"/>
        </w:rPr>
        <w:t xml:space="preserve"> </w:t>
      </w:r>
      <w:r w:rsidRPr="00883F20">
        <w:rPr>
          <w:rFonts w:ascii="Tw Cen MT" w:hAnsi="Tw Cen MT"/>
          <w:spacing w:val="-1"/>
          <w:sz w:val="22"/>
          <w:szCs w:val="22"/>
        </w:rPr>
        <w:t>preventivos</w:t>
      </w:r>
      <w:r w:rsidRPr="00883F20">
        <w:rPr>
          <w:rFonts w:ascii="Tw Cen MT" w:hAnsi="Tw Cen MT"/>
          <w:spacing w:val="22"/>
          <w:sz w:val="22"/>
          <w:szCs w:val="22"/>
        </w:rPr>
        <w:t xml:space="preserve"> </w:t>
      </w:r>
      <w:r w:rsidRPr="00883F20">
        <w:rPr>
          <w:rFonts w:ascii="Tw Cen MT" w:hAnsi="Tw Cen MT"/>
          <w:spacing w:val="-1"/>
          <w:sz w:val="22"/>
          <w:szCs w:val="22"/>
        </w:rPr>
        <w:t>anuales,</w:t>
      </w:r>
      <w:r w:rsidRPr="00883F20">
        <w:rPr>
          <w:rFonts w:ascii="Tw Cen MT" w:hAnsi="Tw Cen MT"/>
          <w:spacing w:val="79"/>
          <w:sz w:val="22"/>
          <w:szCs w:val="22"/>
        </w:rPr>
        <w:t xml:space="preserve"> </w:t>
      </w:r>
      <w:r w:rsidRPr="00883F20">
        <w:rPr>
          <w:rFonts w:ascii="Tw Cen MT" w:hAnsi="Tw Cen MT"/>
          <w:spacing w:val="-1"/>
          <w:sz w:val="22"/>
          <w:szCs w:val="22"/>
        </w:rPr>
        <w:t>incluyendo</w:t>
      </w:r>
      <w:r w:rsidRPr="00883F20">
        <w:rPr>
          <w:rFonts w:ascii="Tw Cen MT" w:hAnsi="Tw Cen MT"/>
          <w:spacing w:val="5"/>
          <w:sz w:val="22"/>
          <w:szCs w:val="22"/>
        </w:rPr>
        <w:t xml:space="preserve"> </w:t>
      </w:r>
      <w:r w:rsidRPr="00883F20">
        <w:rPr>
          <w:rFonts w:ascii="Tw Cen MT" w:hAnsi="Tw Cen MT"/>
          <w:spacing w:val="-1"/>
          <w:sz w:val="22"/>
          <w:szCs w:val="22"/>
        </w:rPr>
        <w:t>refacciones</w:t>
      </w:r>
      <w:r w:rsidRPr="00883F20">
        <w:rPr>
          <w:rFonts w:ascii="Tw Cen MT" w:hAnsi="Tw Cen MT"/>
          <w:spacing w:val="2"/>
          <w:sz w:val="22"/>
          <w:szCs w:val="22"/>
        </w:rPr>
        <w:t xml:space="preserve"> </w:t>
      </w:r>
      <w:r w:rsidRPr="00883F20">
        <w:rPr>
          <w:rFonts w:ascii="Tw Cen MT" w:hAnsi="Tw Cen MT"/>
          <w:sz w:val="22"/>
          <w:szCs w:val="22"/>
        </w:rPr>
        <w:t>y</w:t>
      </w:r>
      <w:r w:rsidRPr="00883F20">
        <w:rPr>
          <w:rFonts w:ascii="Tw Cen MT" w:hAnsi="Tw Cen MT"/>
          <w:spacing w:val="3"/>
          <w:sz w:val="22"/>
          <w:szCs w:val="22"/>
        </w:rPr>
        <w:t xml:space="preserve"> </w:t>
      </w:r>
      <w:r w:rsidRPr="00883F20">
        <w:rPr>
          <w:rFonts w:ascii="Tw Cen MT" w:hAnsi="Tw Cen MT"/>
          <w:spacing w:val="-1"/>
          <w:sz w:val="22"/>
          <w:szCs w:val="22"/>
        </w:rPr>
        <w:t>sustitución</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equipo.</w:t>
      </w:r>
      <w:r w:rsidRPr="00883F20">
        <w:rPr>
          <w:rFonts w:ascii="Tw Cen MT" w:hAnsi="Tw Cen MT"/>
          <w:spacing w:val="6"/>
          <w:sz w:val="22"/>
          <w:szCs w:val="22"/>
        </w:rPr>
        <w:t xml:space="preserve"> </w:t>
      </w:r>
      <w:r w:rsidRPr="00883F20">
        <w:rPr>
          <w:rFonts w:ascii="Tw Cen MT" w:hAnsi="Tw Cen MT"/>
          <w:spacing w:val="-2"/>
          <w:sz w:val="22"/>
          <w:szCs w:val="22"/>
        </w:rPr>
        <w:t>Así</w:t>
      </w:r>
      <w:r w:rsidRPr="00883F20">
        <w:rPr>
          <w:rFonts w:ascii="Tw Cen MT" w:hAnsi="Tw Cen MT"/>
          <w:spacing w:val="2"/>
          <w:sz w:val="22"/>
          <w:szCs w:val="22"/>
        </w:rPr>
        <w:t xml:space="preserve"> </w:t>
      </w:r>
      <w:r w:rsidRPr="00883F20">
        <w:rPr>
          <w:rFonts w:ascii="Tw Cen MT" w:hAnsi="Tw Cen MT"/>
          <w:spacing w:val="-1"/>
          <w:sz w:val="22"/>
          <w:szCs w:val="22"/>
        </w:rPr>
        <w:t>mismo,</w:t>
      </w:r>
      <w:r w:rsidRPr="00883F20">
        <w:rPr>
          <w:rFonts w:ascii="Tw Cen MT" w:hAnsi="Tw Cen MT"/>
          <w:spacing w:val="6"/>
          <w:sz w:val="22"/>
          <w:szCs w:val="22"/>
        </w:rPr>
        <w:t xml:space="preserve"> </w:t>
      </w:r>
      <w:r w:rsidRPr="00883F20">
        <w:rPr>
          <w:rFonts w:ascii="Tw Cen MT" w:hAnsi="Tw Cen MT"/>
          <w:spacing w:val="-1"/>
          <w:sz w:val="22"/>
          <w:szCs w:val="22"/>
        </w:rPr>
        <w:t>deberá</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contar</w:t>
      </w:r>
      <w:r w:rsidRPr="00883F20">
        <w:rPr>
          <w:rFonts w:ascii="Tw Cen MT" w:hAnsi="Tw Cen MT"/>
          <w:spacing w:val="3"/>
          <w:sz w:val="22"/>
          <w:szCs w:val="22"/>
        </w:rPr>
        <w:t xml:space="preserve"> </w:t>
      </w:r>
      <w:r w:rsidRPr="00883F20">
        <w:rPr>
          <w:rFonts w:ascii="Tw Cen MT" w:hAnsi="Tw Cen MT"/>
          <w:sz w:val="22"/>
          <w:szCs w:val="22"/>
        </w:rPr>
        <w:t>con</w:t>
      </w:r>
      <w:r w:rsidRPr="00883F20">
        <w:rPr>
          <w:rFonts w:ascii="Tw Cen MT" w:hAnsi="Tw Cen MT"/>
          <w:spacing w:val="5"/>
          <w:sz w:val="22"/>
          <w:szCs w:val="22"/>
        </w:rPr>
        <w:t xml:space="preserve"> </w:t>
      </w:r>
      <w:r w:rsidRPr="00883F20">
        <w:rPr>
          <w:rFonts w:ascii="Tw Cen MT" w:hAnsi="Tw Cen MT"/>
          <w:sz w:val="22"/>
          <w:szCs w:val="22"/>
        </w:rPr>
        <w:t>un</w:t>
      </w:r>
      <w:r w:rsidRPr="00883F20">
        <w:rPr>
          <w:rFonts w:ascii="Tw Cen MT" w:hAnsi="Tw Cen MT"/>
          <w:spacing w:val="5"/>
          <w:sz w:val="22"/>
          <w:szCs w:val="22"/>
        </w:rPr>
        <w:t xml:space="preserve"> </w:t>
      </w:r>
      <w:r w:rsidRPr="00883F20">
        <w:rPr>
          <w:rFonts w:ascii="Tw Cen MT" w:hAnsi="Tw Cen MT"/>
          <w:spacing w:val="-2"/>
          <w:sz w:val="22"/>
          <w:szCs w:val="22"/>
        </w:rPr>
        <w:t>stock</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refacciones</w:t>
      </w:r>
      <w:r w:rsidRPr="00883F20">
        <w:rPr>
          <w:rFonts w:ascii="Tw Cen MT" w:hAnsi="Tw Cen MT"/>
          <w:spacing w:val="5"/>
          <w:sz w:val="22"/>
          <w:szCs w:val="22"/>
        </w:rPr>
        <w:t xml:space="preserve"> </w:t>
      </w:r>
      <w:r w:rsidRPr="00883F20">
        <w:rPr>
          <w:rFonts w:ascii="Tw Cen MT" w:hAnsi="Tw Cen MT"/>
          <w:sz w:val="22"/>
          <w:szCs w:val="22"/>
        </w:rPr>
        <w:t>y</w:t>
      </w:r>
      <w:r w:rsidRPr="00883F20">
        <w:rPr>
          <w:rFonts w:ascii="Tw Cen MT" w:hAnsi="Tw Cen MT"/>
          <w:spacing w:val="73"/>
          <w:sz w:val="22"/>
          <w:szCs w:val="22"/>
        </w:rPr>
        <w:t xml:space="preserve"> </w:t>
      </w:r>
      <w:r w:rsidRPr="00883F20">
        <w:rPr>
          <w:rFonts w:ascii="Tw Cen MT" w:hAnsi="Tw Cen MT"/>
          <w:spacing w:val="-1"/>
          <w:sz w:val="22"/>
          <w:szCs w:val="22"/>
        </w:rPr>
        <w:t>equipo</w:t>
      </w:r>
      <w:r w:rsidRPr="00883F20">
        <w:rPr>
          <w:rFonts w:ascii="Tw Cen MT" w:hAnsi="Tw Cen MT"/>
          <w:spacing w:val="21"/>
          <w:sz w:val="22"/>
          <w:szCs w:val="22"/>
        </w:rPr>
        <w:t xml:space="preserve"> </w:t>
      </w:r>
      <w:r w:rsidRPr="00883F20">
        <w:rPr>
          <w:rFonts w:ascii="Tw Cen MT" w:hAnsi="Tw Cen MT"/>
          <w:spacing w:val="-1"/>
          <w:sz w:val="22"/>
          <w:szCs w:val="22"/>
        </w:rPr>
        <w:t>suficiente</w:t>
      </w:r>
      <w:r w:rsidRPr="00883F20">
        <w:rPr>
          <w:rFonts w:ascii="Tw Cen MT" w:hAnsi="Tw Cen MT"/>
          <w:spacing w:val="19"/>
          <w:sz w:val="22"/>
          <w:szCs w:val="22"/>
        </w:rPr>
        <w:t xml:space="preserve"> </w:t>
      </w:r>
      <w:r w:rsidRPr="00883F20">
        <w:rPr>
          <w:rFonts w:ascii="Tw Cen MT" w:hAnsi="Tw Cen MT"/>
          <w:sz w:val="22"/>
          <w:szCs w:val="22"/>
        </w:rPr>
        <w:t>que</w:t>
      </w:r>
      <w:r w:rsidRPr="00883F20">
        <w:rPr>
          <w:rFonts w:ascii="Tw Cen MT" w:hAnsi="Tw Cen MT"/>
          <w:spacing w:val="17"/>
          <w:sz w:val="22"/>
          <w:szCs w:val="22"/>
        </w:rPr>
        <w:t xml:space="preserve"> </w:t>
      </w:r>
      <w:r w:rsidRPr="00883F20">
        <w:rPr>
          <w:rFonts w:ascii="Tw Cen MT" w:hAnsi="Tw Cen MT"/>
          <w:spacing w:val="-1"/>
          <w:sz w:val="22"/>
          <w:szCs w:val="22"/>
        </w:rPr>
        <w:t>garantice</w:t>
      </w:r>
      <w:r w:rsidRPr="00883F20">
        <w:rPr>
          <w:rFonts w:ascii="Tw Cen MT" w:hAnsi="Tw Cen MT"/>
          <w:spacing w:val="22"/>
          <w:sz w:val="22"/>
          <w:szCs w:val="22"/>
        </w:rPr>
        <w:t xml:space="preserve"> </w:t>
      </w:r>
      <w:r w:rsidRPr="00883F20">
        <w:rPr>
          <w:rFonts w:ascii="Tw Cen MT" w:hAnsi="Tw Cen MT"/>
          <w:sz w:val="22"/>
          <w:szCs w:val="22"/>
        </w:rPr>
        <w:t>a</w:t>
      </w:r>
      <w:ins w:id="825" w:author="ROSA" w:date="2017-01-17T17:50:00Z">
        <w:r w:rsidR="00DA41DB" w:rsidRPr="00883F20">
          <w:rPr>
            <w:rFonts w:ascii="Tw Cen MT" w:hAnsi="Tw Cen MT"/>
            <w:spacing w:val="-2"/>
            <w:sz w:val="22"/>
            <w:szCs w:val="22"/>
          </w:rPr>
          <w:t xml:space="preserve"> la requirente</w:t>
        </w:r>
      </w:ins>
      <w:r w:rsidRPr="00883F20">
        <w:rPr>
          <w:rFonts w:ascii="Tw Cen MT" w:hAnsi="Tw Cen MT"/>
          <w:spacing w:val="23"/>
          <w:sz w:val="22"/>
          <w:szCs w:val="22"/>
        </w:rPr>
        <w:t xml:space="preserve"> </w:t>
      </w:r>
      <w:r w:rsidRPr="00883F20">
        <w:rPr>
          <w:rFonts w:ascii="Tw Cen MT" w:hAnsi="Tw Cen MT"/>
          <w:spacing w:val="-1"/>
          <w:sz w:val="22"/>
          <w:szCs w:val="22"/>
        </w:rPr>
        <w:t>la</w:t>
      </w:r>
      <w:r w:rsidRPr="00883F20">
        <w:rPr>
          <w:rFonts w:ascii="Tw Cen MT" w:hAnsi="Tw Cen MT"/>
          <w:spacing w:val="19"/>
          <w:sz w:val="22"/>
          <w:szCs w:val="22"/>
        </w:rPr>
        <w:t xml:space="preserve"> </w:t>
      </w:r>
      <w:r w:rsidRPr="00883F20">
        <w:rPr>
          <w:rFonts w:ascii="Tw Cen MT" w:hAnsi="Tw Cen MT"/>
          <w:spacing w:val="-1"/>
          <w:sz w:val="22"/>
          <w:szCs w:val="22"/>
        </w:rPr>
        <w:t>emisión</w:t>
      </w:r>
      <w:r w:rsidRPr="00883F20">
        <w:rPr>
          <w:rFonts w:ascii="Tw Cen MT" w:hAnsi="Tw Cen MT"/>
          <w:spacing w:val="21"/>
          <w:sz w:val="22"/>
          <w:szCs w:val="22"/>
        </w:rPr>
        <w:t xml:space="preserve"> </w:t>
      </w:r>
      <w:r w:rsidRPr="00883F20">
        <w:rPr>
          <w:rFonts w:ascii="Tw Cen MT" w:hAnsi="Tw Cen MT"/>
          <w:sz w:val="22"/>
          <w:szCs w:val="22"/>
        </w:rPr>
        <w:t>de</w:t>
      </w:r>
      <w:r w:rsidRPr="00883F20">
        <w:rPr>
          <w:rFonts w:ascii="Tw Cen MT" w:hAnsi="Tw Cen MT"/>
          <w:spacing w:val="19"/>
          <w:sz w:val="22"/>
          <w:szCs w:val="22"/>
        </w:rPr>
        <w:t xml:space="preserve"> </w:t>
      </w:r>
      <w:r w:rsidRPr="00883F20">
        <w:rPr>
          <w:rFonts w:ascii="Tw Cen MT" w:hAnsi="Tw Cen MT"/>
          <w:spacing w:val="-1"/>
          <w:sz w:val="22"/>
          <w:szCs w:val="22"/>
        </w:rPr>
        <w:t>licencia</w:t>
      </w:r>
      <w:r w:rsidRPr="00883F20">
        <w:rPr>
          <w:rFonts w:ascii="Tw Cen MT" w:hAnsi="Tw Cen MT"/>
          <w:spacing w:val="22"/>
          <w:sz w:val="22"/>
          <w:szCs w:val="22"/>
        </w:rPr>
        <w:t xml:space="preserve"> </w:t>
      </w:r>
      <w:r w:rsidRPr="00883F20">
        <w:rPr>
          <w:rFonts w:ascii="Tw Cen MT" w:hAnsi="Tw Cen MT"/>
          <w:sz w:val="22"/>
          <w:szCs w:val="22"/>
        </w:rPr>
        <w:t>en</w:t>
      </w:r>
      <w:r w:rsidRPr="00883F20">
        <w:rPr>
          <w:rFonts w:ascii="Tw Cen MT" w:hAnsi="Tw Cen MT"/>
          <w:spacing w:val="19"/>
          <w:sz w:val="22"/>
          <w:szCs w:val="22"/>
        </w:rPr>
        <w:t xml:space="preserve"> </w:t>
      </w:r>
      <w:r w:rsidRPr="00883F20">
        <w:rPr>
          <w:rFonts w:ascii="Tw Cen MT" w:hAnsi="Tw Cen MT"/>
          <w:spacing w:val="-1"/>
          <w:sz w:val="22"/>
          <w:szCs w:val="22"/>
        </w:rPr>
        <w:t>forma</w:t>
      </w:r>
      <w:r w:rsidRPr="00883F20">
        <w:rPr>
          <w:rFonts w:ascii="Tw Cen MT" w:hAnsi="Tw Cen MT"/>
          <w:spacing w:val="22"/>
          <w:sz w:val="22"/>
          <w:szCs w:val="22"/>
        </w:rPr>
        <w:t xml:space="preserve"> </w:t>
      </w:r>
      <w:r w:rsidRPr="00883F20">
        <w:rPr>
          <w:rFonts w:ascii="Tw Cen MT" w:hAnsi="Tw Cen MT"/>
          <w:spacing w:val="-1"/>
          <w:sz w:val="22"/>
          <w:szCs w:val="22"/>
        </w:rPr>
        <w:t>continua</w:t>
      </w:r>
      <w:r w:rsidRPr="00883F20">
        <w:rPr>
          <w:rFonts w:ascii="Tw Cen MT" w:hAnsi="Tw Cen MT"/>
          <w:spacing w:val="22"/>
          <w:sz w:val="22"/>
          <w:szCs w:val="22"/>
        </w:rPr>
        <w:t xml:space="preserve"> </w:t>
      </w:r>
      <w:r w:rsidRPr="00883F20">
        <w:rPr>
          <w:rFonts w:ascii="Tw Cen MT" w:hAnsi="Tw Cen MT"/>
          <w:spacing w:val="-1"/>
          <w:sz w:val="22"/>
          <w:szCs w:val="22"/>
        </w:rPr>
        <w:t>durante</w:t>
      </w:r>
      <w:r w:rsidRPr="00883F20">
        <w:rPr>
          <w:rFonts w:ascii="Tw Cen MT" w:hAnsi="Tw Cen MT"/>
          <w:spacing w:val="85"/>
          <w:sz w:val="22"/>
          <w:szCs w:val="22"/>
        </w:rPr>
        <w:t xml:space="preserve"> </w:t>
      </w:r>
      <w:r w:rsidRPr="00883F20">
        <w:rPr>
          <w:rFonts w:ascii="Tw Cen MT" w:hAnsi="Tw Cen MT"/>
          <w:spacing w:val="-1"/>
          <w:sz w:val="22"/>
          <w:szCs w:val="22"/>
        </w:rPr>
        <w:t>los</w:t>
      </w:r>
      <w:r w:rsidRPr="00883F20">
        <w:rPr>
          <w:rFonts w:ascii="Tw Cen MT" w:hAnsi="Tw Cen MT"/>
          <w:sz w:val="22"/>
          <w:szCs w:val="22"/>
        </w:rPr>
        <w:t xml:space="preserve"> </w:t>
      </w:r>
      <w:r w:rsidRPr="00883F20">
        <w:rPr>
          <w:rFonts w:ascii="Tw Cen MT" w:hAnsi="Tw Cen MT"/>
          <w:spacing w:val="-1"/>
          <w:sz w:val="22"/>
          <w:szCs w:val="22"/>
        </w:rPr>
        <w:t>horarios</w:t>
      </w:r>
      <w:r w:rsidRPr="00883F20">
        <w:rPr>
          <w:rFonts w:ascii="Tw Cen MT" w:hAnsi="Tw Cen MT"/>
          <w:spacing w:val="-2"/>
          <w:sz w:val="22"/>
          <w:szCs w:val="22"/>
        </w:rPr>
        <w:t xml:space="preserve"> </w:t>
      </w:r>
      <w:r w:rsidRPr="00883F20">
        <w:rPr>
          <w:rFonts w:ascii="Tw Cen MT" w:hAnsi="Tw Cen MT"/>
          <w:sz w:val="22"/>
          <w:szCs w:val="22"/>
        </w:rPr>
        <w:t>y</w:t>
      </w:r>
      <w:r w:rsidRPr="00883F20">
        <w:rPr>
          <w:rFonts w:ascii="Tw Cen MT" w:hAnsi="Tw Cen MT"/>
          <w:spacing w:val="-2"/>
          <w:sz w:val="22"/>
          <w:szCs w:val="22"/>
        </w:rPr>
        <w:t xml:space="preserve"> días</w:t>
      </w:r>
      <w:r w:rsidRPr="00883F20">
        <w:rPr>
          <w:rFonts w:ascii="Tw Cen MT" w:hAnsi="Tw Cen MT"/>
          <w:sz w:val="22"/>
          <w:szCs w:val="22"/>
        </w:rPr>
        <w:t xml:space="preserve"> </w:t>
      </w:r>
      <w:r w:rsidRPr="00883F20">
        <w:rPr>
          <w:rFonts w:ascii="Tw Cen MT" w:hAnsi="Tw Cen MT"/>
          <w:spacing w:val="-1"/>
          <w:sz w:val="22"/>
          <w:szCs w:val="22"/>
        </w:rPr>
        <w:t>establecidos.</w:t>
      </w:r>
    </w:p>
    <w:p w14:paraId="52310AC0" w14:textId="77777777" w:rsidR="00DA4A7E" w:rsidRPr="00883F20" w:rsidRDefault="00DA4A7E" w:rsidP="00DA4A7E">
      <w:pPr>
        <w:spacing w:before="10"/>
        <w:jc w:val="both"/>
        <w:rPr>
          <w:ins w:id="826" w:author="ROSA" w:date="2017-01-17T17:52:00Z"/>
          <w:rFonts w:ascii="Tw Cen MT" w:eastAsia="Arial" w:hAnsi="Tw Cen MT" w:cs="Arial"/>
          <w:sz w:val="22"/>
          <w:szCs w:val="22"/>
          <w:lang w:val="es-ES"/>
        </w:rPr>
      </w:pPr>
    </w:p>
    <w:p w14:paraId="4AD5E5BC" w14:textId="5D99CE0E" w:rsidR="00113C9A" w:rsidRPr="00883F20" w:rsidRDefault="00113C9A" w:rsidP="00DA4A7E">
      <w:pPr>
        <w:spacing w:before="10"/>
        <w:jc w:val="both"/>
        <w:rPr>
          <w:ins w:id="827" w:author="ROSA" w:date="2017-01-17T17:55:00Z"/>
          <w:rFonts w:ascii="Tw Cen MT" w:eastAsia="Arial" w:hAnsi="Tw Cen MT" w:cs="Arial"/>
          <w:b/>
          <w:sz w:val="22"/>
          <w:szCs w:val="22"/>
          <w:lang w:val="es-ES"/>
        </w:rPr>
      </w:pPr>
      <w:ins w:id="828" w:author="ROSA" w:date="2017-01-17T17:54:00Z">
        <w:r w:rsidRPr="00883F20">
          <w:rPr>
            <w:rFonts w:ascii="Tw Cen MT" w:eastAsia="Arial" w:hAnsi="Tw Cen MT" w:cs="Arial"/>
            <w:b/>
            <w:sz w:val="22"/>
            <w:szCs w:val="22"/>
            <w:lang w:val="es-ES"/>
          </w:rPr>
          <w:t xml:space="preserve">Desarrollo e integración de aplicativos para el actual Sistema de Licencias propiedad de </w:t>
        </w:r>
      </w:ins>
      <w:ins w:id="829" w:author="Juan Ramon González Farías" w:date="2017-01-26T18:03:00Z">
        <w:r w:rsidR="00013F41" w:rsidRPr="00883F20">
          <w:rPr>
            <w:rFonts w:ascii="Tw Cen MT" w:eastAsia="Arial" w:hAnsi="Tw Cen MT" w:cs="Arial"/>
            <w:b/>
            <w:sz w:val="22"/>
            <w:szCs w:val="22"/>
            <w:lang w:val="es-ES"/>
          </w:rPr>
          <w:t>Gobierno</w:t>
        </w:r>
      </w:ins>
      <w:ins w:id="830" w:author="ROSA" w:date="2017-01-17T17:54:00Z">
        <w:r w:rsidRPr="00883F20">
          <w:rPr>
            <w:rFonts w:ascii="Tw Cen MT" w:eastAsia="Arial" w:hAnsi="Tw Cen MT" w:cs="Arial"/>
            <w:b/>
            <w:sz w:val="22"/>
            <w:szCs w:val="22"/>
            <w:lang w:val="es-ES"/>
          </w:rPr>
          <w:t xml:space="preserve"> del Estado.</w:t>
        </w:r>
      </w:ins>
    </w:p>
    <w:p w14:paraId="38565EC2" w14:textId="77777777" w:rsidR="00113C9A" w:rsidRPr="00883F20" w:rsidRDefault="00113C9A" w:rsidP="00DA4A7E">
      <w:pPr>
        <w:spacing w:before="10"/>
        <w:jc w:val="both"/>
        <w:rPr>
          <w:ins w:id="831" w:author="ROSA" w:date="2017-01-17T17:55:00Z"/>
          <w:rFonts w:ascii="Tw Cen MT" w:eastAsia="Arial" w:hAnsi="Tw Cen MT" w:cs="Arial"/>
          <w:b/>
          <w:sz w:val="22"/>
          <w:szCs w:val="22"/>
          <w:lang w:val="es-ES"/>
        </w:rPr>
      </w:pPr>
    </w:p>
    <w:p w14:paraId="090BCB7E" w14:textId="710E715F" w:rsidR="00113C9A" w:rsidRPr="00883F20" w:rsidRDefault="00113C9A" w:rsidP="00113C9A">
      <w:pPr>
        <w:tabs>
          <w:tab w:val="left" w:pos="426"/>
        </w:tabs>
        <w:spacing w:before="10"/>
        <w:ind w:left="426"/>
        <w:jc w:val="both"/>
        <w:rPr>
          <w:ins w:id="832" w:author="ROSA" w:date="2017-01-17T18:00:00Z"/>
          <w:rFonts w:ascii="Tw Cen MT" w:eastAsia="Arial" w:hAnsi="Tw Cen MT" w:cs="Arial"/>
          <w:sz w:val="22"/>
          <w:szCs w:val="22"/>
          <w:lang w:val="es-ES"/>
        </w:rPr>
      </w:pPr>
      <w:ins w:id="833" w:author="ROSA" w:date="2017-01-17T17:59:00Z">
        <w:r w:rsidRPr="00883F20">
          <w:rPr>
            <w:rFonts w:ascii="Tw Cen MT" w:eastAsia="Arial" w:hAnsi="Tw Cen MT" w:cs="Arial"/>
            <w:sz w:val="22"/>
            <w:szCs w:val="22"/>
            <w:lang w:val="es-ES"/>
          </w:rPr>
          <w:t xml:space="preserve">a).- </w:t>
        </w:r>
      </w:ins>
      <w:ins w:id="834" w:author="ROSA" w:date="2017-01-17T17:55:00Z">
        <w:r w:rsidRPr="00883F20">
          <w:rPr>
            <w:rFonts w:ascii="Tw Cen MT" w:eastAsia="Arial" w:hAnsi="Tw Cen MT" w:cs="Arial"/>
            <w:sz w:val="22"/>
            <w:szCs w:val="22"/>
            <w:lang w:val="es-ES"/>
          </w:rPr>
          <w:t>El licitante deberá desarrollar e inte</w:t>
        </w:r>
        <w:r w:rsidR="00E27D98" w:rsidRPr="00883F20">
          <w:rPr>
            <w:rFonts w:ascii="Tw Cen MT" w:eastAsia="Arial" w:hAnsi="Tw Cen MT" w:cs="Arial"/>
            <w:sz w:val="22"/>
            <w:szCs w:val="22"/>
            <w:lang w:val="es-ES"/>
          </w:rPr>
          <w:t xml:space="preserve">grar el aplicativo que permita al usuario agendar su cita </w:t>
        </w:r>
      </w:ins>
      <w:ins w:id="835" w:author="ROSA" w:date="2017-01-17T19:23:00Z">
        <w:r w:rsidR="00E27D98" w:rsidRPr="00883F20">
          <w:rPr>
            <w:rFonts w:ascii="Tw Cen MT" w:eastAsia="Arial" w:hAnsi="Tw Cen MT" w:cs="Arial"/>
            <w:sz w:val="22"/>
            <w:szCs w:val="22"/>
            <w:lang w:val="es-ES"/>
          </w:rPr>
          <w:t xml:space="preserve">conforme a servicio de licencia requerido, así como la cancelación de la misma, el proveedor deberá considerar las observaciones y problemáticas que la requirente ha tenido con el sistema de movimientos vehiculares para efectos de que el sistema de citas de licencias sea </w:t>
        </w:r>
      </w:ins>
      <w:ins w:id="836" w:author="ROSA" w:date="2017-01-17T19:24:00Z">
        <w:r w:rsidR="00E27D98" w:rsidRPr="00883F20">
          <w:rPr>
            <w:rFonts w:ascii="Tw Cen MT" w:eastAsia="Arial" w:hAnsi="Tw Cen MT" w:cs="Arial"/>
            <w:sz w:val="22"/>
            <w:szCs w:val="22"/>
            <w:lang w:val="es-ES"/>
          </w:rPr>
          <w:t>más</w:t>
        </w:r>
      </w:ins>
      <w:ins w:id="837" w:author="ROSA" w:date="2017-01-17T19:23:00Z">
        <w:r w:rsidR="00E27D98" w:rsidRPr="00883F20">
          <w:rPr>
            <w:rFonts w:ascii="Tw Cen MT" w:eastAsia="Arial" w:hAnsi="Tw Cen MT" w:cs="Arial"/>
            <w:sz w:val="22"/>
            <w:szCs w:val="22"/>
            <w:lang w:val="es-ES"/>
          </w:rPr>
          <w:t xml:space="preserve"> eficiente y </w:t>
        </w:r>
      </w:ins>
      <w:ins w:id="838" w:author="ROSA" w:date="2017-01-17T19:24:00Z">
        <w:r w:rsidR="00E27D98" w:rsidRPr="00883F20">
          <w:rPr>
            <w:rFonts w:ascii="Tw Cen MT" w:eastAsia="Arial" w:hAnsi="Tw Cen MT" w:cs="Arial"/>
            <w:sz w:val="22"/>
            <w:szCs w:val="22"/>
            <w:lang w:val="es-ES"/>
          </w:rPr>
          <w:t>blindado</w:t>
        </w:r>
      </w:ins>
      <w:ins w:id="839" w:author="ROSA" w:date="2017-01-17T19:23:00Z">
        <w:r w:rsidR="00E27D98" w:rsidRPr="00883F20">
          <w:rPr>
            <w:rFonts w:ascii="Tw Cen MT" w:eastAsia="Arial" w:hAnsi="Tw Cen MT" w:cs="Arial"/>
            <w:sz w:val="22"/>
            <w:szCs w:val="22"/>
            <w:lang w:val="es-ES"/>
          </w:rPr>
          <w:t xml:space="preserve"> para garantizar </w:t>
        </w:r>
      </w:ins>
      <w:ins w:id="840" w:author="ROSA" w:date="2017-01-17T19:24:00Z">
        <w:r w:rsidR="00E27D98" w:rsidRPr="00883F20">
          <w:rPr>
            <w:rFonts w:ascii="Tw Cen MT" w:eastAsia="Arial" w:hAnsi="Tw Cen MT" w:cs="Arial"/>
            <w:sz w:val="22"/>
            <w:szCs w:val="22"/>
            <w:lang w:val="es-ES"/>
          </w:rPr>
          <w:t>que las citas sean reales</w:t>
        </w:r>
      </w:ins>
      <w:ins w:id="841" w:author="ROSA" w:date="2017-01-17T17:59:00Z">
        <w:r w:rsidRPr="00883F20">
          <w:rPr>
            <w:rFonts w:ascii="Tw Cen MT" w:eastAsia="Arial" w:hAnsi="Tw Cen MT" w:cs="Arial"/>
            <w:sz w:val="22"/>
            <w:szCs w:val="22"/>
            <w:lang w:val="es-ES"/>
          </w:rPr>
          <w:t>.</w:t>
        </w:r>
      </w:ins>
    </w:p>
    <w:p w14:paraId="50CF098C" w14:textId="77777777" w:rsidR="00113C9A" w:rsidRPr="00883F20" w:rsidRDefault="00113C9A" w:rsidP="00113C9A">
      <w:pPr>
        <w:tabs>
          <w:tab w:val="left" w:pos="426"/>
        </w:tabs>
        <w:spacing w:before="10"/>
        <w:ind w:left="426"/>
        <w:jc w:val="both"/>
        <w:rPr>
          <w:ins w:id="842" w:author="ROSA" w:date="2017-01-17T18:00:00Z"/>
          <w:rFonts w:ascii="Tw Cen MT" w:eastAsia="Arial" w:hAnsi="Tw Cen MT" w:cs="Arial"/>
          <w:sz w:val="22"/>
          <w:szCs w:val="22"/>
          <w:lang w:val="es-ES"/>
        </w:rPr>
      </w:pPr>
    </w:p>
    <w:p w14:paraId="2EB89081" w14:textId="7082E4DF" w:rsidR="00113C9A" w:rsidRPr="00883F20" w:rsidRDefault="00113C9A" w:rsidP="00113C9A">
      <w:pPr>
        <w:tabs>
          <w:tab w:val="left" w:pos="426"/>
        </w:tabs>
        <w:spacing w:before="10"/>
        <w:ind w:left="426"/>
        <w:jc w:val="both"/>
        <w:rPr>
          <w:ins w:id="843" w:author="ROSA" w:date="2017-01-17T18:07:00Z"/>
          <w:rFonts w:ascii="Tw Cen MT" w:eastAsia="Arial" w:hAnsi="Tw Cen MT" w:cs="Arial"/>
          <w:sz w:val="22"/>
          <w:szCs w:val="22"/>
          <w:lang w:val="es-ES"/>
        </w:rPr>
      </w:pPr>
      <w:ins w:id="844" w:author="ROSA" w:date="2017-01-17T18:00:00Z">
        <w:r w:rsidRPr="00883F20">
          <w:rPr>
            <w:rFonts w:ascii="Tw Cen MT" w:eastAsia="Arial" w:hAnsi="Tw Cen MT" w:cs="Arial"/>
            <w:sz w:val="22"/>
            <w:szCs w:val="22"/>
            <w:lang w:val="es-ES"/>
          </w:rPr>
          <w:t xml:space="preserve">b).- </w:t>
        </w:r>
      </w:ins>
      <w:ins w:id="845" w:author="ROSA" w:date="2017-01-17T18:02:00Z">
        <w:r w:rsidRPr="00883F20">
          <w:rPr>
            <w:rFonts w:ascii="Tw Cen MT" w:eastAsia="Arial" w:hAnsi="Tw Cen MT" w:cs="Arial"/>
            <w:sz w:val="22"/>
            <w:szCs w:val="22"/>
            <w:lang w:val="es-ES"/>
          </w:rPr>
          <w:t>El licitante deberá desarrollar e integrar un aplicativo que permita conocer la trazabilidad en los procesos de emisi</w:t>
        </w:r>
      </w:ins>
      <w:ins w:id="846" w:author="ROSA" w:date="2017-01-17T18:03:00Z">
        <w:r w:rsidRPr="00883F20">
          <w:rPr>
            <w:rFonts w:ascii="Tw Cen MT" w:eastAsia="Arial" w:hAnsi="Tw Cen MT" w:cs="Arial"/>
            <w:sz w:val="22"/>
            <w:szCs w:val="22"/>
            <w:lang w:val="es-ES"/>
          </w:rPr>
          <w:t>ón de licencias</w:t>
        </w:r>
      </w:ins>
      <w:ins w:id="847" w:author="ROSA" w:date="2017-01-17T18:04:00Z">
        <w:r w:rsidR="0070325A" w:rsidRPr="00883F20">
          <w:rPr>
            <w:rFonts w:ascii="Tw Cen MT" w:eastAsia="Arial" w:hAnsi="Tw Cen MT" w:cs="Arial"/>
            <w:sz w:val="22"/>
            <w:szCs w:val="22"/>
            <w:lang w:val="es-ES"/>
          </w:rPr>
          <w:t xml:space="preserve">, para poder consultar el tiempo de cada trámite en las diferentes áreas, esto con la finalidad de conocer el tiempo de duración por trámite y la duración promedio de estos. Actualmente la Secretaría cuenta con un sistema de tiempos y colas en movimientos vehiculares, mismo que el proveedor podrá tomar como ejemplo </w:t>
        </w:r>
      </w:ins>
      <w:ins w:id="848" w:author="ROSA" w:date="2017-01-17T18:06:00Z">
        <w:r w:rsidR="0070325A" w:rsidRPr="00883F20">
          <w:rPr>
            <w:rFonts w:ascii="Tw Cen MT" w:eastAsia="Arial" w:hAnsi="Tw Cen MT" w:cs="Arial"/>
            <w:sz w:val="22"/>
            <w:szCs w:val="22"/>
            <w:lang w:val="es-ES"/>
          </w:rPr>
          <w:t xml:space="preserve">para el desarrollo del nuevo aplicativo. Su base de partida deberá considerar las oportunidades de mejora de acuerdo a las fallas que se </w:t>
        </w:r>
      </w:ins>
      <w:ins w:id="849" w:author="ROSA" w:date="2017-01-17T18:07:00Z">
        <w:r w:rsidR="0070325A" w:rsidRPr="00883F20">
          <w:rPr>
            <w:rFonts w:ascii="Tw Cen MT" w:eastAsia="Arial" w:hAnsi="Tw Cen MT" w:cs="Arial"/>
            <w:sz w:val="22"/>
            <w:szCs w:val="22"/>
            <w:lang w:val="es-ES"/>
          </w:rPr>
          <w:t>han</w:t>
        </w:r>
      </w:ins>
      <w:ins w:id="850" w:author="ROSA" w:date="2017-01-17T18:06:00Z">
        <w:r w:rsidR="0070325A" w:rsidRPr="00883F20">
          <w:rPr>
            <w:rFonts w:ascii="Tw Cen MT" w:eastAsia="Arial" w:hAnsi="Tw Cen MT" w:cs="Arial"/>
            <w:sz w:val="22"/>
            <w:szCs w:val="22"/>
            <w:lang w:val="es-ES"/>
          </w:rPr>
          <w:t xml:space="preserve"> presentado con el sistema actual</w:t>
        </w:r>
      </w:ins>
      <w:ins w:id="851" w:author="ROSA" w:date="2017-01-17T18:03:00Z">
        <w:r w:rsidR="0070325A" w:rsidRPr="00883F20">
          <w:rPr>
            <w:rFonts w:ascii="Tw Cen MT" w:eastAsia="Arial" w:hAnsi="Tw Cen MT" w:cs="Arial"/>
            <w:sz w:val="22"/>
            <w:szCs w:val="22"/>
            <w:lang w:val="es-ES"/>
          </w:rPr>
          <w:t>, blindando la manipulaci</w:t>
        </w:r>
      </w:ins>
      <w:ins w:id="852" w:author="ROSA" w:date="2017-01-17T18:07:00Z">
        <w:r w:rsidR="0070325A" w:rsidRPr="00883F20">
          <w:rPr>
            <w:rFonts w:ascii="Tw Cen MT" w:eastAsia="Arial" w:hAnsi="Tw Cen MT" w:cs="Arial"/>
            <w:sz w:val="22"/>
            <w:szCs w:val="22"/>
            <w:lang w:val="es-ES"/>
          </w:rPr>
          <w:t xml:space="preserve">ón del personal para que dicho sistema sea lo más </w:t>
        </w:r>
      </w:ins>
      <w:ins w:id="853" w:author="ROSA" w:date="2017-01-17T18:08:00Z">
        <w:r w:rsidR="0070325A" w:rsidRPr="00883F20">
          <w:rPr>
            <w:rFonts w:ascii="Tw Cen MT" w:eastAsia="Arial" w:hAnsi="Tw Cen MT" w:cs="Arial"/>
            <w:sz w:val="22"/>
            <w:szCs w:val="22"/>
            <w:lang w:val="es-ES"/>
          </w:rPr>
          <w:t>transparente y real posible.</w:t>
        </w:r>
      </w:ins>
    </w:p>
    <w:p w14:paraId="56BE0FF3" w14:textId="77777777" w:rsidR="00113C9A" w:rsidRPr="00883F20" w:rsidRDefault="00113C9A" w:rsidP="00DA4A7E">
      <w:pPr>
        <w:spacing w:before="10"/>
        <w:jc w:val="both"/>
        <w:rPr>
          <w:rFonts w:ascii="Tw Cen MT" w:eastAsia="Arial" w:hAnsi="Tw Cen MT" w:cs="Arial"/>
          <w:sz w:val="22"/>
          <w:szCs w:val="22"/>
          <w:lang w:val="es-ES"/>
        </w:rPr>
      </w:pPr>
    </w:p>
    <w:p w14:paraId="3E76494F" w14:textId="77777777" w:rsidR="00DA4A7E" w:rsidRPr="00883F20" w:rsidRDefault="00DA4A7E" w:rsidP="003E27AD">
      <w:pPr>
        <w:pStyle w:val="Ttulo1"/>
        <w:numPr>
          <w:ilvl w:val="0"/>
          <w:numId w:val="0"/>
        </w:numPr>
        <w:ind w:left="100"/>
        <w:jc w:val="both"/>
        <w:rPr>
          <w:rFonts w:ascii="Tw Cen MT" w:hAnsi="Tw Cen MT"/>
          <w:bCs w:val="0"/>
          <w:color w:val="auto"/>
          <w:sz w:val="22"/>
          <w:szCs w:val="22"/>
          <w:lang w:val="es-MX"/>
        </w:rPr>
      </w:pPr>
      <w:r w:rsidRPr="00883F20">
        <w:rPr>
          <w:rFonts w:ascii="Tw Cen MT" w:hAnsi="Tw Cen MT"/>
          <w:color w:val="auto"/>
          <w:spacing w:val="-1"/>
          <w:sz w:val="22"/>
          <w:szCs w:val="22"/>
          <w:lang w:val="es-MX"/>
        </w:rPr>
        <w:t>Infraestructura</w:t>
      </w:r>
    </w:p>
    <w:p w14:paraId="5AE72235" w14:textId="77777777" w:rsidR="00DA4A7E" w:rsidRPr="00883F20" w:rsidRDefault="00DA4A7E" w:rsidP="00DA4A7E">
      <w:pPr>
        <w:spacing w:before="11"/>
        <w:jc w:val="both"/>
        <w:rPr>
          <w:rFonts w:ascii="Tw Cen MT" w:eastAsia="Arial" w:hAnsi="Tw Cen MT" w:cs="Arial"/>
          <w:sz w:val="22"/>
          <w:szCs w:val="22"/>
          <w:lang w:val="es-ES"/>
        </w:rPr>
      </w:pPr>
    </w:p>
    <w:p w14:paraId="7018222B" w14:textId="34FB3715" w:rsidR="00DA4A7E" w:rsidRPr="00883F20" w:rsidRDefault="00172B08" w:rsidP="00DA4A7E">
      <w:pPr>
        <w:pStyle w:val="Textoindependiente"/>
        <w:ind w:left="383" w:right="119"/>
        <w:rPr>
          <w:rFonts w:ascii="Tw Cen MT" w:hAnsi="Tw Cen MT"/>
          <w:sz w:val="22"/>
          <w:szCs w:val="22"/>
        </w:rPr>
      </w:pPr>
      <w:ins w:id="854" w:author="ROSA" w:date="2017-01-17T19:30:00Z">
        <w:r w:rsidRPr="00883F20">
          <w:rPr>
            <w:rFonts w:ascii="Tw Cen MT" w:hAnsi="Tw Cen MT"/>
            <w:spacing w:val="-1"/>
            <w:sz w:val="22"/>
            <w:szCs w:val="22"/>
          </w:rPr>
          <w:t>El licitante</w:t>
        </w:r>
      </w:ins>
      <w:r w:rsidR="00DA4A7E" w:rsidRPr="00883F20">
        <w:rPr>
          <w:rFonts w:ascii="Tw Cen MT" w:hAnsi="Tw Cen MT"/>
          <w:spacing w:val="11"/>
          <w:sz w:val="22"/>
          <w:szCs w:val="22"/>
        </w:rPr>
        <w:t xml:space="preserve"> </w:t>
      </w:r>
      <w:r w:rsidR="00DA4A7E" w:rsidRPr="00883F20">
        <w:rPr>
          <w:rFonts w:ascii="Tw Cen MT" w:hAnsi="Tw Cen MT"/>
          <w:spacing w:val="-1"/>
          <w:sz w:val="22"/>
          <w:szCs w:val="22"/>
        </w:rPr>
        <w:t>ganador</w:t>
      </w:r>
      <w:r w:rsidR="00DA4A7E" w:rsidRPr="00883F20">
        <w:rPr>
          <w:rFonts w:ascii="Tw Cen MT" w:hAnsi="Tw Cen MT"/>
          <w:spacing w:val="13"/>
          <w:sz w:val="22"/>
          <w:szCs w:val="22"/>
        </w:rPr>
        <w:t xml:space="preserve"> </w:t>
      </w:r>
      <w:r w:rsidR="00DA4A7E" w:rsidRPr="00883F20">
        <w:rPr>
          <w:rFonts w:ascii="Tw Cen MT" w:hAnsi="Tw Cen MT"/>
          <w:spacing w:val="-1"/>
          <w:sz w:val="22"/>
          <w:szCs w:val="22"/>
        </w:rPr>
        <w:t>deberá</w:t>
      </w:r>
      <w:r w:rsidR="00DA4A7E" w:rsidRPr="00883F20">
        <w:rPr>
          <w:rFonts w:ascii="Tw Cen MT" w:hAnsi="Tw Cen MT"/>
          <w:spacing w:val="12"/>
          <w:sz w:val="22"/>
          <w:szCs w:val="22"/>
        </w:rPr>
        <w:t xml:space="preserve"> </w:t>
      </w:r>
      <w:r w:rsidR="00DA4A7E" w:rsidRPr="00883F20">
        <w:rPr>
          <w:rFonts w:ascii="Tw Cen MT" w:hAnsi="Tw Cen MT"/>
          <w:sz w:val="22"/>
          <w:szCs w:val="22"/>
        </w:rPr>
        <w:t>de</w:t>
      </w:r>
      <w:r w:rsidR="00DA4A7E" w:rsidRPr="00883F20">
        <w:rPr>
          <w:rFonts w:ascii="Tw Cen MT" w:hAnsi="Tw Cen MT"/>
          <w:spacing w:val="12"/>
          <w:sz w:val="22"/>
          <w:szCs w:val="22"/>
        </w:rPr>
        <w:t xml:space="preserve"> </w:t>
      </w:r>
      <w:r w:rsidR="00DA4A7E" w:rsidRPr="00883F20">
        <w:rPr>
          <w:rFonts w:ascii="Tw Cen MT" w:hAnsi="Tw Cen MT"/>
          <w:spacing w:val="-2"/>
          <w:sz w:val="22"/>
          <w:szCs w:val="22"/>
        </w:rPr>
        <w:t>llevar</w:t>
      </w:r>
      <w:r w:rsidR="00DA4A7E" w:rsidRPr="00883F20">
        <w:rPr>
          <w:rFonts w:ascii="Tw Cen MT" w:hAnsi="Tw Cen MT"/>
          <w:spacing w:val="13"/>
          <w:sz w:val="22"/>
          <w:szCs w:val="22"/>
        </w:rPr>
        <w:t xml:space="preserve"> </w:t>
      </w:r>
      <w:r w:rsidR="00DA4A7E" w:rsidRPr="00883F20">
        <w:rPr>
          <w:rFonts w:ascii="Tw Cen MT" w:hAnsi="Tw Cen MT"/>
          <w:sz w:val="22"/>
          <w:szCs w:val="22"/>
        </w:rPr>
        <w:t>a</w:t>
      </w:r>
      <w:r w:rsidR="00DA4A7E" w:rsidRPr="00883F20">
        <w:rPr>
          <w:rFonts w:ascii="Tw Cen MT" w:hAnsi="Tw Cen MT"/>
          <w:spacing w:val="12"/>
          <w:sz w:val="22"/>
          <w:szCs w:val="22"/>
        </w:rPr>
        <w:t xml:space="preserve"> </w:t>
      </w:r>
      <w:r w:rsidR="00DA4A7E" w:rsidRPr="00883F20">
        <w:rPr>
          <w:rFonts w:ascii="Tw Cen MT" w:hAnsi="Tw Cen MT"/>
          <w:spacing w:val="-1"/>
          <w:sz w:val="22"/>
          <w:szCs w:val="22"/>
        </w:rPr>
        <w:t>cabo</w:t>
      </w:r>
      <w:r w:rsidR="00DA4A7E" w:rsidRPr="00883F20">
        <w:rPr>
          <w:rFonts w:ascii="Tw Cen MT" w:hAnsi="Tw Cen MT"/>
          <w:spacing w:val="12"/>
          <w:sz w:val="22"/>
          <w:szCs w:val="22"/>
        </w:rPr>
        <w:t xml:space="preserve"> </w:t>
      </w:r>
      <w:r w:rsidR="00DA4A7E" w:rsidRPr="00883F20">
        <w:rPr>
          <w:rFonts w:ascii="Tw Cen MT" w:hAnsi="Tw Cen MT"/>
          <w:spacing w:val="-1"/>
          <w:sz w:val="22"/>
          <w:szCs w:val="22"/>
        </w:rPr>
        <w:t xml:space="preserve">el mantenimiento </w:t>
      </w:r>
      <w:r w:rsidR="00DA4A7E" w:rsidRPr="00883F20">
        <w:rPr>
          <w:rFonts w:ascii="Tw Cen MT" w:hAnsi="Tw Cen MT"/>
          <w:sz w:val="22"/>
          <w:szCs w:val="22"/>
        </w:rPr>
        <w:t>de</w:t>
      </w:r>
      <w:r w:rsidR="00DA4A7E" w:rsidRPr="00883F20">
        <w:rPr>
          <w:rFonts w:ascii="Tw Cen MT" w:hAnsi="Tw Cen MT"/>
          <w:spacing w:val="12"/>
          <w:sz w:val="22"/>
          <w:szCs w:val="22"/>
        </w:rPr>
        <w:t xml:space="preserve"> </w:t>
      </w:r>
      <w:ins w:id="855" w:author="ROSA" w:date="2017-01-17T19:29:00Z">
        <w:r w:rsidRPr="00883F20">
          <w:rPr>
            <w:rFonts w:ascii="Tw Cen MT" w:hAnsi="Tw Cen MT"/>
            <w:spacing w:val="12"/>
            <w:sz w:val="22"/>
            <w:szCs w:val="22"/>
          </w:rPr>
          <w:t xml:space="preserve">las </w:t>
        </w:r>
      </w:ins>
      <w:r w:rsidR="00DA4A7E" w:rsidRPr="00883F20">
        <w:rPr>
          <w:rFonts w:ascii="Tw Cen MT" w:hAnsi="Tw Cen MT"/>
          <w:spacing w:val="-1"/>
          <w:sz w:val="22"/>
          <w:szCs w:val="22"/>
        </w:rPr>
        <w:t>oficinas</w:t>
      </w:r>
      <w:r w:rsidR="00DA4A7E" w:rsidRPr="00883F20">
        <w:rPr>
          <w:rFonts w:ascii="Tw Cen MT" w:hAnsi="Tw Cen MT"/>
          <w:spacing w:val="13"/>
          <w:sz w:val="22"/>
          <w:szCs w:val="22"/>
        </w:rPr>
        <w:t xml:space="preserve"> </w:t>
      </w:r>
      <w:r w:rsidR="00DA4A7E" w:rsidRPr="00883F20">
        <w:rPr>
          <w:rFonts w:ascii="Tw Cen MT" w:hAnsi="Tw Cen MT"/>
          <w:sz w:val="22"/>
          <w:szCs w:val="22"/>
        </w:rPr>
        <w:t>de</w:t>
      </w:r>
      <w:r w:rsidR="00DA4A7E" w:rsidRPr="00883F20">
        <w:rPr>
          <w:rFonts w:ascii="Tw Cen MT" w:hAnsi="Tw Cen MT"/>
          <w:spacing w:val="12"/>
          <w:sz w:val="22"/>
          <w:szCs w:val="22"/>
        </w:rPr>
        <w:t xml:space="preserve"> </w:t>
      </w:r>
      <w:r w:rsidR="00DA4A7E" w:rsidRPr="00883F20">
        <w:rPr>
          <w:rFonts w:ascii="Tw Cen MT" w:hAnsi="Tw Cen MT"/>
          <w:spacing w:val="-1"/>
          <w:sz w:val="22"/>
          <w:szCs w:val="22"/>
        </w:rPr>
        <w:t>emisión</w:t>
      </w:r>
      <w:r w:rsidR="00DA4A7E" w:rsidRPr="00883F20">
        <w:rPr>
          <w:rFonts w:ascii="Tw Cen MT" w:hAnsi="Tw Cen MT"/>
          <w:spacing w:val="89"/>
          <w:sz w:val="22"/>
          <w:szCs w:val="22"/>
        </w:rPr>
        <w:t xml:space="preserve"> </w:t>
      </w:r>
      <w:r w:rsidR="00DA4A7E" w:rsidRPr="00883F20">
        <w:rPr>
          <w:rFonts w:ascii="Tw Cen MT" w:hAnsi="Tw Cen MT"/>
          <w:sz w:val="22"/>
          <w:szCs w:val="22"/>
        </w:rPr>
        <w:t>de</w:t>
      </w:r>
      <w:r w:rsidR="00DA4A7E" w:rsidRPr="00883F20">
        <w:rPr>
          <w:rFonts w:ascii="Tw Cen MT" w:hAnsi="Tw Cen MT"/>
          <w:spacing w:val="26"/>
          <w:sz w:val="22"/>
          <w:szCs w:val="22"/>
        </w:rPr>
        <w:t xml:space="preserve"> </w:t>
      </w:r>
      <w:r w:rsidR="00DA4A7E" w:rsidRPr="00883F20">
        <w:rPr>
          <w:rFonts w:ascii="Tw Cen MT" w:hAnsi="Tw Cen MT"/>
          <w:spacing w:val="-1"/>
          <w:sz w:val="22"/>
          <w:szCs w:val="22"/>
        </w:rPr>
        <w:t>licencias</w:t>
      </w:r>
      <w:r w:rsidR="00DA4A7E" w:rsidRPr="00883F20">
        <w:rPr>
          <w:rFonts w:ascii="Tw Cen MT" w:hAnsi="Tw Cen MT"/>
          <w:spacing w:val="27"/>
          <w:sz w:val="22"/>
          <w:szCs w:val="22"/>
        </w:rPr>
        <w:t xml:space="preserve"> </w:t>
      </w:r>
      <w:r w:rsidR="00DA4A7E" w:rsidRPr="00883F20">
        <w:rPr>
          <w:rFonts w:ascii="Tw Cen MT" w:hAnsi="Tw Cen MT"/>
          <w:sz w:val="22"/>
          <w:szCs w:val="22"/>
        </w:rPr>
        <w:t>de</w:t>
      </w:r>
      <w:r w:rsidR="00DA4A7E" w:rsidRPr="00883F20">
        <w:rPr>
          <w:rFonts w:ascii="Tw Cen MT" w:hAnsi="Tw Cen MT"/>
          <w:spacing w:val="26"/>
          <w:sz w:val="22"/>
          <w:szCs w:val="22"/>
        </w:rPr>
        <w:t xml:space="preserve"> </w:t>
      </w:r>
      <w:r w:rsidR="00DA4A7E" w:rsidRPr="00883F20">
        <w:rPr>
          <w:rFonts w:ascii="Tw Cen MT" w:hAnsi="Tw Cen MT"/>
          <w:spacing w:val="-1"/>
          <w:sz w:val="22"/>
          <w:szCs w:val="22"/>
        </w:rPr>
        <w:t xml:space="preserve">conducir </w:t>
      </w:r>
      <w:ins w:id="856" w:author="ROSA" w:date="2017-01-17T19:30:00Z">
        <w:r w:rsidRPr="00883F20">
          <w:rPr>
            <w:rFonts w:ascii="Tw Cen MT" w:hAnsi="Tw Cen MT"/>
            <w:sz w:val="22"/>
            <w:szCs w:val="22"/>
          </w:rPr>
          <w:t xml:space="preserve">con que cuenta la Secretaría de Movilidad </w:t>
        </w:r>
      </w:ins>
      <w:r w:rsidR="00DA4A7E" w:rsidRPr="00883F20">
        <w:rPr>
          <w:rFonts w:ascii="Tw Cen MT" w:hAnsi="Tw Cen MT"/>
          <w:spacing w:val="-1"/>
          <w:sz w:val="22"/>
          <w:szCs w:val="22"/>
        </w:rPr>
        <w:t>para</w:t>
      </w:r>
      <w:r w:rsidR="00DA4A7E" w:rsidRPr="00883F20">
        <w:rPr>
          <w:rFonts w:ascii="Tw Cen MT" w:hAnsi="Tw Cen MT"/>
          <w:sz w:val="22"/>
          <w:szCs w:val="22"/>
        </w:rPr>
        <w:t xml:space="preserve"> </w:t>
      </w:r>
      <w:r w:rsidR="00DA4A7E" w:rsidRPr="00883F20">
        <w:rPr>
          <w:rFonts w:ascii="Tw Cen MT" w:hAnsi="Tw Cen MT"/>
          <w:spacing w:val="-1"/>
          <w:sz w:val="22"/>
          <w:szCs w:val="22"/>
        </w:rPr>
        <w:t>atender la</w:t>
      </w:r>
      <w:r w:rsidR="00DA4A7E" w:rsidRPr="00883F20">
        <w:rPr>
          <w:rFonts w:ascii="Tw Cen MT" w:hAnsi="Tw Cen MT"/>
          <w:sz w:val="22"/>
          <w:szCs w:val="22"/>
        </w:rPr>
        <w:t xml:space="preserve"> </w:t>
      </w:r>
      <w:r w:rsidR="00DA4A7E" w:rsidRPr="00883F20">
        <w:rPr>
          <w:rFonts w:ascii="Tw Cen MT" w:hAnsi="Tw Cen MT"/>
          <w:spacing w:val="-1"/>
          <w:sz w:val="22"/>
          <w:szCs w:val="22"/>
        </w:rPr>
        <w:t>emisión</w:t>
      </w:r>
      <w:r w:rsidR="00DA4A7E" w:rsidRPr="00883F20">
        <w:rPr>
          <w:rFonts w:ascii="Tw Cen MT" w:hAnsi="Tw Cen MT"/>
          <w:spacing w:val="-2"/>
          <w:sz w:val="22"/>
          <w:szCs w:val="22"/>
        </w:rPr>
        <w:t xml:space="preserve"> </w:t>
      </w:r>
      <w:r w:rsidR="00DA4A7E" w:rsidRPr="00883F20">
        <w:rPr>
          <w:rFonts w:ascii="Tw Cen MT" w:hAnsi="Tw Cen MT"/>
          <w:sz w:val="22"/>
          <w:szCs w:val="22"/>
        </w:rPr>
        <w:t xml:space="preserve">de </w:t>
      </w:r>
      <w:r w:rsidR="00DA4A7E" w:rsidRPr="00883F20">
        <w:rPr>
          <w:rFonts w:ascii="Tw Cen MT" w:hAnsi="Tw Cen MT"/>
          <w:spacing w:val="-1"/>
          <w:sz w:val="22"/>
          <w:szCs w:val="22"/>
        </w:rPr>
        <w:t>licencias</w:t>
      </w:r>
      <w:r w:rsidR="00DA4A7E" w:rsidRPr="00883F20">
        <w:rPr>
          <w:rFonts w:ascii="Tw Cen MT" w:hAnsi="Tw Cen MT"/>
          <w:sz w:val="22"/>
          <w:szCs w:val="22"/>
        </w:rPr>
        <w:t xml:space="preserve"> a</w:t>
      </w:r>
      <w:r w:rsidR="00DA4A7E" w:rsidRPr="00883F20">
        <w:rPr>
          <w:rFonts w:ascii="Tw Cen MT" w:hAnsi="Tw Cen MT"/>
          <w:spacing w:val="1"/>
          <w:sz w:val="22"/>
          <w:szCs w:val="22"/>
        </w:rPr>
        <w:t xml:space="preserve"> </w:t>
      </w:r>
      <w:r w:rsidR="00DA4A7E" w:rsidRPr="00883F20">
        <w:rPr>
          <w:rFonts w:ascii="Tw Cen MT" w:hAnsi="Tw Cen MT"/>
          <w:spacing w:val="-1"/>
          <w:sz w:val="22"/>
          <w:szCs w:val="22"/>
        </w:rPr>
        <w:t>solicitud</w:t>
      </w:r>
      <w:r w:rsidR="00DA4A7E" w:rsidRPr="00883F20">
        <w:rPr>
          <w:rFonts w:ascii="Tw Cen MT" w:hAnsi="Tw Cen MT"/>
          <w:sz w:val="22"/>
          <w:szCs w:val="22"/>
        </w:rPr>
        <w:t xml:space="preserve"> </w:t>
      </w:r>
      <w:r w:rsidR="00DA4A7E" w:rsidRPr="00883F20">
        <w:rPr>
          <w:rFonts w:ascii="Tw Cen MT" w:hAnsi="Tw Cen MT"/>
          <w:spacing w:val="-2"/>
          <w:sz w:val="22"/>
          <w:szCs w:val="22"/>
        </w:rPr>
        <w:t>de</w:t>
      </w:r>
      <w:r w:rsidR="00DA4A7E" w:rsidRPr="00883F20">
        <w:rPr>
          <w:rFonts w:ascii="Tw Cen MT" w:hAnsi="Tw Cen MT"/>
          <w:sz w:val="22"/>
          <w:szCs w:val="22"/>
        </w:rPr>
        <w:t xml:space="preserve"> la </w:t>
      </w:r>
      <w:r w:rsidR="00DA4A7E" w:rsidRPr="00883F20">
        <w:rPr>
          <w:rFonts w:ascii="Tw Cen MT" w:hAnsi="Tw Cen MT"/>
          <w:spacing w:val="-1"/>
          <w:sz w:val="22"/>
          <w:szCs w:val="22"/>
        </w:rPr>
        <w:t>convocante.</w:t>
      </w:r>
    </w:p>
    <w:p w14:paraId="68E3C06F" w14:textId="77777777" w:rsidR="00DA4A7E" w:rsidRPr="00883F20" w:rsidRDefault="00DA4A7E" w:rsidP="00DA4A7E">
      <w:pPr>
        <w:jc w:val="both"/>
        <w:rPr>
          <w:rFonts w:ascii="Tw Cen MT" w:eastAsia="Arial" w:hAnsi="Tw Cen MT" w:cs="Arial"/>
          <w:sz w:val="22"/>
          <w:szCs w:val="22"/>
          <w:lang w:val="es-ES"/>
        </w:rPr>
      </w:pPr>
    </w:p>
    <w:p w14:paraId="045A4310" w14:textId="1184101E" w:rsidR="00DA4A7E" w:rsidRPr="00883F20" w:rsidRDefault="00172B08" w:rsidP="00DA4A7E">
      <w:pPr>
        <w:pStyle w:val="Textoindependiente"/>
        <w:ind w:left="383" w:right="119"/>
        <w:rPr>
          <w:rFonts w:ascii="Tw Cen MT" w:hAnsi="Tw Cen MT"/>
          <w:sz w:val="22"/>
          <w:szCs w:val="22"/>
        </w:rPr>
      </w:pPr>
      <w:ins w:id="857" w:author="ROSA" w:date="2017-01-17T19:31:00Z">
        <w:r w:rsidRPr="00883F20">
          <w:rPr>
            <w:rFonts w:ascii="Tw Cen MT" w:hAnsi="Tw Cen MT"/>
            <w:spacing w:val="-1"/>
            <w:sz w:val="22"/>
            <w:szCs w:val="22"/>
          </w:rPr>
          <w:t>El licitante</w:t>
        </w:r>
        <w:r w:rsidRPr="00883F20">
          <w:rPr>
            <w:rFonts w:ascii="Tw Cen MT" w:hAnsi="Tw Cen MT"/>
            <w:spacing w:val="11"/>
            <w:sz w:val="22"/>
            <w:szCs w:val="22"/>
          </w:rPr>
          <w:t xml:space="preserve"> </w:t>
        </w:r>
      </w:ins>
      <w:r w:rsidR="00DA4A7E" w:rsidRPr="00883F20">
        <w:rPr>
          <w:rFonts w:ascii="Tw Cen MT" w:hAnsi="Tw Cen MT"/>
          <w:spacing w:val="-1"/>
          <w:sz w:val="22"/>
          <w:szCs w:val="22"/>
        </w:rPr>
        <w:t>ganador</w:t>
      </w:r>
      <w:r w:rsidR="00DA4A7E" w:rsidRPr="00883F20">
        <w:rPr>
          <w:rFonts w:ascii="Tw Cen MT" w:hAnsi="Tw Cen MT"/>
          <w:spacing w:val="56"/>
          <w:sz w:val="22"/>
          <w:szCs w:val="22"/>
        </w:rPr>
        <w:t xml:space="preserve"> </w:t>
      </w:r>
      <w:r w:rsidR="00DA4A7E" w:rsidRPr="00883F20">
        <w:rPr>
          <w:rFonts w:ascii="Tw Cen MT" w:hAnsi="Tw Cen MT"/>
          <w:spacing w:val="-1"/>
          <w:sz w:val="22"/>
          <w:szCs w:val="22"/>
        </w:rPr>
        <w:t>deberá</w:t>
      </w:r>
      <w:r w:rsidR="00DA4A7E" w:rsidRPr="00883F20">
        <w:rPr>
          <w:rFonts w:ascii="Tw Cen MT" w:hAnsi="Tw Cen MT"/>
          <w:spacing w:val="55"/>
          <w:sz w:val="22"/>
          <w:szCs w:val="22"/>
        </w:rPr>
        <w:t xml:space="preserve"> </w:t>
      </w:r>
      <w:r w:rsidR="00DA4A7E" w:rsidRPr="00883F20">
        <w:rPr>
          <w:rFonts w:ascii="Tw Cen MT" w:hAnsi="Tw Cen MT"/>
          <w:sz w:val="22"/>
          <w:szCs w:val="22"/>
        </w:rPr>
        <w:t>de</w:t>
      </w:r>
      <w:r w:rsidR="00DA4A7E" w:rsidRPr="00883F20">
        <w:rPr>
          <w:rFonts w:ascii="Tw Cen MT" w:hAnsi="Tw Cen MT"/>
          <w:spacing w:val="55"/>
          <w:sz w:val="22"/>
          <w:szCs w:val="22"/>
        </w:rPr>
        <w:t xml:space="preserve"> </w:t>
      </w:r>
      <w:r w:rsidR="00DA4A7E" w:rsidRPr="00883F20">
        <w:rPr>
          <w:rFonts w:ascii="Tw Cen MT" w:hAnsi="Tw Cen MT"/>
          <w:spacing w:val="-2"/>
          <w:sz w:val="22"/>
          <w:szCs w:val="22"/>
        </w:rPr>
        <w:t>llevar</w:t>
      </w:r>
      <w:r w:rsidR="00DA4A7E" w:rsidRPr="00883F20">
        <w:rPr>
          <w:rFonts w:ascii="Tw Cen MT" w:hAnsi="Tw Cen MT"/>
          <w:spacing w:val="56"/>
          <w:sz w:val="22"/>
          <w:szCs w:val="22"/>
        </w:rPr>
        <w:t xml:space="preserve"> </w:t>
      </w:r>
      <w:r w:rsidR="00DA4A7E" w:rsidRPr="00883F20">
        <w:rPr>
          <w:rFonts w:ascii="Tw Cen MT" w:hAnsi="Tw Cen MT"/>
          <w:sz w:val="22"/>
          <w:szCs w:val="22"/>
        </w:rPr>
        <w:t>a</w:t>
      </w:r>
      <w:r w:rsidR="00DA4A7E" w:rsidRPr="00883F20">
        <w:rPr>
          <w:rFonts w:ascii="Tw Cen MT" w:hAnsi="Tw Cen MT"/>
          <w:spacing w:val="56"/>
          <w:sz w:val="22"/>
          <w:szCs w:val="22"/>
        </w:rPr>
        <w:t xml:space="preserve"> </w:t>
      </w:r>
      <w:r w:rsidR="00DA4A7E" w:rsidRPr="00883F20">
        <w:rPr>
          <w:rFonts w:ascii="Tw Cen MT" w:hAnsi="Tw Cen MT"/>
          <w:spacing w:val="-1"/>
          <w:sz w:val="22"/>
          <w:szCs w:val="22"/>
        </w:rPr>
        <w:t>cabo</w:t>
      </w:r>
      <w:r w:rsidR="00DA4A7E" w:rsidRPr="00883F20">
        <w:rPr>
          <w:rFonts w:ascii="Tw Cen MT" w:hAnsi="Tw Cen MT"/>
          <w:spacing w:val="55"/>
          <w:sz w:val="22"/>
          <w:szCs w:val="22"/>
        </w:rPr>
        <w:t xml:space="preserve"> </w:t>
      </w:r>
      <w:r w:rsidR="00DA4A7E" w:rsidRPr="00883F20">
        <w:rPr>
          <w:rFonts w:ascii="Tw Cen MT" w:hAnsi="Tw Cen MT"/>
          <w:spacing w:val="-1"/>
          <w:sz w:val="22"/>
          <w:szCs w:val="22"/>
        </w:rPr>
        <w:t>el mantenimiento</w:t>
      </w:r>
      <w:r w:rsidR="00DA4A7E" w:rsidRPr="00883F20">
        <w:rPr>
          <w:rFonts w:ascii="Tw Cen MT" w:hAnsi="Tw Cen MT"/>
          <w:spacing w:val="53"/>
          <w:sz w:val="22"/>
          <w:szCs w:val="22"/>
        </w:rPr>
        <w:t xml:space="preserve"> </w:t>
      </w:r>
      <w:r w:rsidR="00DA4A7E" w:rsidRPr="00883F20">
        <w:rPr>
          <w:rFonts w:ascii="Tw Cen MT" w:hAnsi="Tw Cen MT"/>
          <w:sz w:val="22"/>
          <w:szCs w:val="22"/>
        </w:rPr>
        <w:t>de</w:t>
      </w:r>
      <w:r w:rsidR="00467266" w:rsidRPr="00883F20">
        <w:rPr>
          <w:rFonts w:ascii="Tw Cen MT" w:hAnsi="Tw Cen MT"/>
          <w:spacing w:val="55"/>
          <w:sz w:val="22"/>
          <w:szCs w:val="22"/>
        </w:rPr>
        <w:t xml:space="preserve"> 1</w:t>
      </w:r>
      <w:r w:rsidR="00DA4A7E" w:rsidRPr="00883F20">
        <w:rPr>
          <w:rFonts w:ascii="Tw Cen MT" w:hAnsi="Tw Cen MT"/>
          <w:spacing w:val="55"/>
          <w:sz w:val="22"/>
          <w:szCs w:val="22"/>
        </w:rPr>
        <w:t>1</w:t>
      </w:r>
      <w:r w:rsidR="00DA4A7E" w:rsidRPr="00883F20">
        <w:rPr>
          <w:rFonts w:ascii="Tw Cen MT" w:hAnsi="Tw Cen MT"/>
          <w:spacing w:val="53"/>
          <w:sz w:val="22"/>
          <w:szCs w:val="22"/>
        </w:rPr>
        <w:t xml:space="preserve"> </w:t>
      </w:r>
      <w:r w:rsidR="00DA4A7E" w:rsidRPr="00883F20">
        <w:rPr>
          <w:rFonts w:ascii="Tw Cen MT" w:hAnsi="Tw Cen MT"/>
          <w:spacing w:val="-1"/>
          <w:sz w:val="22"/>
          <w:szCs w:val="22"/>
        </w:rPr>
        <w:t>kioscos</w:t>
      </w:r>
      <w:r w:rsidR="00DA4A7E" w:rsidRPr="00883F20">
        <w:rPr>
          <w:rFonts w:ascii="Tw Cen MT" w:hAnsi="Tw Cen MT"/>
          <w:spacing w:val="50"/>
          <w:sz w:val="22"/>
          <w:szCs w:val="22"/>
        </w:rPr>
        <w:t xml:space="preserve"> </w:t>
      </w:r>
      <w:r w:rsidR="00DA4A7E" w:rsidRPr="00883F20">
        <w:rPr>
          <w:rFonts w:ascii="Tw Cen MT" w:hAnsi="Tw Cen MT"/>
          <w:sz w:val="22"/>
          <w:szCs w:val="22"/>
        </w:rPr>
        <w:t xml:space="preserve">de </w:t>
      </w:r>
      <w:r w:rsidR="00DA4A7E" w:rsidRPr="00883F20">
        <w:rPr>
          <w:rFonts w:ascii="Tw Cen MT" w:hAnsi="Tw Cen MT"/>
          <w:spacing w:val="-1"/>
          <w:sz w:val="22"/>
          <w:szCs w:val="22"/>
        </w:rPr>
        <w:t>licencias</w:t>
      </w:r>
      <w:r w:rsidR="00DA4A7E" w:rsidRPr="00883F20">
        <w:rPr>
          <w:rFonts w:ascii="Tw Cen MT" w:hAnsi="Tw Cen MT"/>
          <w:spacing w:val="-2"/>
          <w:sz w:val="22"/>
          <w:szCs w:val="22"/>
        </w:rPr>
        <w:t xml:space="preserve"> </w:t>
      </w:r>
      <w:r w:rsidR="00DA4A7E" w:rsidRPr="00883F20">
        <w:rPr>
          <w:rFonts w:ascii="Tw Cen MT" w:hAnsi="Tw Cen MT"/>
          <w:sz w:val="22"/>
          <w:szCs w:val="22"/>
        </w:rPr>
        <w:t xml:space="preserve">de </w:t>
      </w:r>
      <w:r w:rsidR="00DA4A7E" w:rsidRPr="00883F20">
        <w:rPr>
          <w:rFonts w:ascii="Tw Cen MT" w:hAnsi="Tw Cen MT"/>
          <w:spacing w:val="-1"/>
          <w:sz w:val="22"/>
          <w:szCs w:val="22"/>
        </w:rPr>
        <w:t xml:space="preserve">conducir </w:t>
      </w:r>
      <w:r w:rsidR="00DA4A7E" w:rsidRPr="00883F20">
        <w:rPr>
          <w:rFonts w:ascii="Tw Cen MT" w:hAnsi="Tw Cen MT"/>
          <w:sz w:val="22"/>
          <w:szCs w:val="22"/>
        </w:rPr>
        <w:t>en el</w:t>
      </w:r>
      <w:r w:rsidR="00DA4A7E" w:rsidRPr="00883F20">
        <w:rPr>
          <w:rFonts w:ascii="Tw Cen MT" w:hAnsi="Tw Cen MT"/>
          <w:spacing w:val="-1"/>
          <w:sz w:val="22"/>
          <w:szCs w:val="22"/>
        </w:rPr>
        <w:t xml:space="preserve"> lugar</w:t>
      </w:r>
      <w:r w:rsidR="00DA4A7E" w:rsidRPr="00883F20">
        <w:rPr>
          <w:rFonts w:ascii="Tw Cen MT" w:hAnsi="Tw Cen MT"/>
          <w:spacing w:val="-4"/>
          <w:sz w:val="22"/>
          <w:szCs w:val="22"/>
        </w:rPr>
        <w:t xml:space="preserve"> </w:t>
      </w:r>
      <w:ins w:id="858" w:author="Juan Ramon González Farías" w:date="2017-01-26T18:52:00Z">
        <w:r w:rsidR="00222E60" w:rsidRPr="00883F20">
          <w:rPr>
            <w:rFonts w:ascii="Tw Cen MT" w:hAnsi="Tw Cen MT"/>
            <w:spacing w:val="-1"/>
            <w:sz w:val="22"/>
            <w:szCs w:val="22"/>
          </w:rPr>
          <w:t xml:space="preserve">señalado en el </w:t>
        </w:r>
      </w:ins>
      <w:ins w:id="859" w:author="Juan Ramon González Farías" w:date="2017-01-26T18:53:00Z">
        <w:r w:rsidR="00222E60" w:rsidRPr="00883F20">
          <w:rPr>
            <w:rFonts w:ascii="Tw Cen MT" w:hAnsi="Tw Cen MT"/>
            <w:spacing w:val="-1"/>
            <w:sz w:val="22"/>
            <w:szCs w:val="22"/>
          </w:rPr>
          <w:t>ANEXO 1-A de las presentes bases</w:t>
        </w:r>
      </w:ins>
      <w:r w:rsidR="00DA4A7E" w:rsidRPr="00883F20">
        <w:rPr>
          <w:rFonts w:ascii="Tw Cen MT" w:hAnsi="Tw Cen MT"/>
          <w:spacing w:val="-1"/>
          <w:sz w:val="22"/>
          <w:szCs w:val="22"/>
        </w:rPr>
        <w:t>, al sistema de licencias instalado y al hardware de licencias.</w:t>
      </w:r>
      <w:ins w:id="860" w:author="Juan Carlos" w:date="2017-01-19T18:19:00Z">
        <w:r w:rsidR="00C0795A" w:rsidRPr="00883F20">
          <w:rPr>
            <w:rFonts w:ascii="Tw Cen MT" w:hAnsi="Tw Cen MT"/>
            <w:spacing w:val="-1"/>
            <w:sz w:val="22"/>
            <w:szCs w:val="22"/>
          </w:rPr>
          <w:t xml:space="preserve"> </w:t>
        </w:r>
      </w:ins>
      <w:ins w:id="861" w:author="Juan Carlos" w:date="2017-01-20T13:20:00Z">
        <w:r w:rsidR="00EE0770" w:rsidRPr="00883F20">
          <w:rPr>
            <w:rFonts w:ascii="Tw Cen MT" w:hAnsi="Tw Cen MT"/>
            <w:spacing w:val="-1"/>
            <w:sz w:val="22"/>
            <w:szCs w:val="22"/>
          </w:rPr>
          <w:t>Además, considerar que durante la vigencia del contrato podr</w:t>
        </w:r>
      </w:ins>
      <w:ins w:id="862" w:author="Juan Carlos" w:date="2017-01-20T13:21:00Z">
        <w:r w:rsidR="00EE0770" w:rsidRPr="00883F20">
          <w:rPr>
            <w:rFonts w:ascii="Tw Cen MT" w:hAnsi="Tw Cen MT"/>
            <w:spacing w:val="-1"/>
            <w:sz w:val="22"/>
            <w:szCs w:val="22"/>
          </w:rPr>
          <w:t>á aumentar</w:t>
        </w:r>
      </w:ins>
      <w:ins w:id="863" w:author="Juan Carlos" w:date="2017-01-19T18:20:00Z">
        <w:r w:rsidR="00C0795A" w:rsidRPr="00883F20">
          <w:rPr>
            <w:rFonts w:ascii="Tw Cen MT" w:hAnsi="Tw Cen MT"/>
            <w:spacing w:val="-1"/>
            <w:sz w:val="22"/>
            <w:szCs w:val="22"/>
          </w:rPr>
          <w:t xml:space="preserve"> el número</w:t>
        </w:r>
      </w:ins>
      <w:ins w:id="864" w:author="Juan Carlos" w:date="2017-01-19T18:19:00Z">
        <w:r w:rsidR="00C0795A" w:rsidRPr="00883F20">
          <w:rPr>
            <w:rFonts w:ascii="Tw Cen MT" w:hAnsi="Tw Cen MT"/>
            <w:spacing w:val="-1"/>
            <w:sz w:val="22"/>
            <w:szCs w:val="22"/>
          </w:rPr>
          <w:t xml:space="preserve"> de kioscos </w:t>
        </w:r>
      </w:ins>
      <w:ins w:id="865" w:author="Juan Carlos" w:date="2017-01-20T13:21:00Z">
        <w:r w:rsidR="00EE0770" w:rsidRPr="00883F20">
          <w:rPr>
            <w:rFonts w:ascii="Tw Cen MT" w:hAnsi="Tw Cen MT"/>
            <w:spacing w:val="-1"/>
            <w:sz w:val="22"/>
            <w:szCs w:val="22"/>
          </w:rPr>
          <w:t>de acuerdo a la demanda que se tenga en los municipios</w:t>
        </w:r>
      </w:ins>
      <w:ins w:id="866" w:author="Juan Carlos" w:date="2017-01-19T18:20:00Z">
        <w:r w:rsidR="00C0795A" w:rsidRPr="00883F20">
          <w:rPr>
            <w:rFonts w:ascii="Tw Cen MT" w:hAnsi="Tw Cen MT"/>
            <w:spacing w:val="-1"/>
            <w:sz w:val="22"/>
            <w:szCs w:val="22"/>
          </w:rPr>
          <w:t>.</w:t>
        </w:r>
      </w:ins>
    </w:p>
    <w:p w14:paraId="15CB5D09" w14:textId="77777777" w:rsidR="00DA4A7E" w:rsidRPr="00883F20" w:rsidRDefault="00DA4A7E" w:rsidP="00DA4A7E">
      <w:pPr>
        <w:jc w:val="both"/>
        <w:rPr>
          <w:rFonts w:ascii="Tw Cen MT" w:eastAsia="Arial" w:hAnsi="Tw Cen MT" w:cs="Arial"/>
          <w:sz w:val="22"/>
          <w:szCs w:val="22"/>
          <w:lang w:val="es-ES"/>
        </w:rPr>
      </w:pPr>
    </w:p>
    <w:p w14:paraId="1FB81A38" w14:textId="09334F42" w:rsidR="00172B08" w:rsidRPr="00883F20" w:rsidRDefault="00172B08" w:rsidP="00172B08">
      <w:pPr>
        <w:ind w:left="426"/>
        <w:jc w:val="both"/>
        <w:rPr>
          <w:ins w:id="867" w:author="ROSA" w:date="2017-01-17T19:37:00Z"/>
          <w:rFonts w:ascii="Tw Cen MT" w:eastAsia="Arial" w:hAnsi="Tw Cen MT" w:cs="Arial"/>
          <w:sz w:val="22"/>
          <w:szCs w:val="22"/>
          <w:lang w:val="es-ES"/>
        </w:rPr>
      </w:pPr>
      <w:ins w:id="868" w:author="ROSA" w:date="2017-01-17T19:34:00Z">
        <w:r w:rsidRPr="00883F20">
          <w:rPr>
            <w:rFonts w:ascii="Tw Cen MT" w:eastAsia="Arial" w:hAnsi="Tw Cen MT" w:cs="Arial"/>
            <w:sz w:val="22"/>
            <w:szCs w:val="22"/>
            <w:lang w:val="es-ES"/>
          </w:rPr>
          <w:t>El licitante ganador deberá realizar la dotación de una unidad móvil (vehículo vagoneta tipo van) equipada con hardware, software de cómputo necesario, planta de luz e internet que permita la ejecuci</w:t>
        </w:r>
      </w:ins>
      <w:ins w:id="869" w:author="ROSA" w:date="2017-01-17T19:35:00Z">
        <w:r w:rsidRPr="00883F20">
          <w:rPr>
            <w:rFonts w:ascii="Tw Cen MT" w:eastAsia="Arial" w:hAnsi="Tw Cen MT" w:cs="Arial"/>
            <w:sz w:val="22"/>
            <w:szCs w:val="22"/>
            <w:lang w:val="es-ES"/>
          </w:rPr>
          <w:t>ón del proceso completo de emisión de licencias de conducir por primera vez o renovaci</w:t>
        </w:r>
      </w:ins>
      <w:ins w:id="870" w:author="ROSA" w:date="2017-01-17T19:36:00Z">
        <w:r w:rsidRPr="00883F20">
          <w:rPr>
            <w:rFonts w:ascii="Tw Cen MT" w:eastAsia="Arial" w:hAnsi="Tw Cen MT" w:cs="Arial"/>
            <w:sz w:val="22"/>
            <w:szCs w:val="22"/>
            <w:lang w:val="es-ES"/>
          </w:rPr>
          <w:t>ón. Dicha unidad deberá contar con todo el hardware y software necesario para la prestaci</w:t>
        </w:r>
      </w:ins>
      <w:ins w:id="871" w:author="ROSA" w:date="2017-01-17T19:37:00Z">
        <w:r w:rsidRPr="00883F20">
          <w:rPr>
            <w:rFonts w:ascii="Tw Cen MT" w:eastAsia="Arial" w:hAnsi="Tw Cen MT" w:cs="Arial"/>
            <w:sz w:val="22"/>
            <w:szCs w:val="22"/>
            <w:lang w:val="es-ES"/>
          </w:rPr>
          <w:t>ón del servicio de emisión de licencias</w:t>
        </w:r>
      </w:ins>
      <w:ins w:id="872" w:author="Juan Carlos" w:date="2017-01-19T18:21:00Z">
        <w:r w:rsidR="00C0795A" w:rsidRPr="00883F20">
          <w:rPr>
            <w:rFonts w:ascii="Tw Cen MT" w:eastAsia="Arial" w:hAnsi="Tw Cen MT" w:cs="Arial"/>
            <w:sz w:val="22"/>
            <w:szCs w:val="22"/>
            <w:lang w:val="es-ES"/>
          </w:rPr>
          <w:t>, dos ven</w:t>
        </w:r>
        <w:r w:rsidR="00EE0770" w:rsidRPr="00883F20">
          <w:rPr>
            <w:rFonts w:ascii="Tw Cen MT" w:eastAsia="Arial" w:hAnsi="Tw Cen MT" w:cs="Arial"/>
            <w:sz w:val="22"/>
            <w:szCs w:val="22"/>
            <w:lang w:val="es-ES"/>
          </w:rPr>
          <w:t xml:space="preserve">tanillas y espacio para </w:t>
        </w:r>
      </w:ins>
      <w:ins w:id="873" w:author="Juan Carlos" w:date="2017-01-20T13:22:00Z">
        <w:r w:rsidR="00EE0770" w:rsidRPr="00883F20">
          <w:rPr>
            <w:rFonts w:ascii="Tw Cen MT" w:eastAsia="Arial" w:hAnsi="Tw Cen MT" w:cs="Arial"/>
            <w:sz w:val="22"/>
            <w:szCs w:val="22"/>
            <w:lang w:val="es-ES"/>
          </w:rPr>
          <w:t>el cobro</w:t>
        </w:r>
      </w:ins>
      <w:ins w:id="874" w:author="ROSA" w:date="2017-01-17T19:37:00Z">
        <w:r w:rsidRPr="00883F20">
          <w:rPr>
            <w:rFonts w:ascii="Tw Cen MT" w:eastAsia="Arial" w:hAnsi="Tw Cen MT" w:cs="Arial"/>
            <w:sz w:val="22"/>
            <w:szCs w:val="22"/>
            <w:lang w:val="es-ES"/>
          </w:rPr>
          <w:t>.</w:t>
        </w:r>
      </w:ins>
    </w:p>
    <w:p w14:paraId="28FC0B14" w14:textId="77777777" w:rsidR="00DA4A7E" w:rsidRPr="00883F20" w:rsidRDefault="00DA4A7E" w:rsidP="003E27AD">
      <w:pPr>
        <w:jc w:val="both"/>
        <w:rPr>
          <w:rFonts w:ascii="Tw Cen MT" w:eastAsia="Arial" w:hAnsi="Tw Cen MT" w:cs="Arial"/>
          <w:sz w:val="22"/>
          <w:szCs w:val="22"/>
          <w:lang w:val="es-ES"/>
        </w:rPr>
      </w:pPr>
    </w:p>
    <w:p w14:paraId="6841B8EF" w14:textId="2C63A9D5" w:rsidR="00DA4A7E" w:rsidRPr="00883F20" w:rsidRDefault="00172B08" w:rsidP="00DA4A7E">
      <w:pPr>
        <w:pStyle w:val="Textoindependiente"/>
        <w:ind w:left="383" w:right="117"/>
        <w:rPr>
          <w:rFonts w:ascii="Tw Cen MT" w:hAnsi="Tw Cen MT"/>
          <w:sz w:val="22"/>
          <w:szCs w:val="22"/>
        </w:rPr>
      </w:pPr>
      <w:ins w:id="875" w:author="ROSA" w:date="2017-01-17T19:38:00Z">
        <w:r w:rsidRPr="00883F20">
          <w:rPr>
            <w:rFonts w:ascii="Tw Cen MT" w:hAnsi="Tw Cen MT"/>
            <w:spacing w:val="-1"/>
            <w:sz w:val="22"/>
            <w:szCs w:val="22"/>
          </w:rPr>
          <w:t>El licitante</w:t>
        </w:r>
        <w:r w:rsidRPr="00883F20">
          <w:rPr>
            <w:rFonts w:ascii="Tw Cen MT" w:hAnsi="Tw Cen MT"/>
            <w:spacing w:val="11"/>
            <w:sz w:val="22"/>
            <w:szCs w:val="22"/>
          </w:rPr>
          <w:t xml:space="preserve"> </w:t>
        </w:r>
      </w:ins>
      <w:r w:rsidR="00DA4A7E" w:rsidRPr="00883F20">
        <w:rPr>
          <w:rFonts w:ascii="Tw Cen MT" w:hAnsi="Tw Cen MT"/>
          <w:spacing w:val="-1"/>
          <w:sz w:val="22"/>
          <w:szCs w:val="22"/>
        </w:rPr>
        <w:t>ganador</w:t>
      </w:r>
      <w:r w:rsidR="00DA4A7E" w:rsidRPr="00883F20">
        <w:rPr>
          <w:rFonts w:ascii="Tw Cen MT" w:hAnsi="Tw Cen MT"/>
          <w:spacing w:val="16"/>
          <w:sz w:val="22"/>
          <w:szCs w:val="22"/>
        </w:rPr>
        <w:t xml:space="preserve"> </w:t>
      </w:r>
      <w:r w:rsidR="00DA4A7E" w:rsidRPr="00883F20">
        <w:rPr>
          <w:rFonts w:ascii="Tw Cen MT" w:hAnsi="Tw Cen MT"/>
          <w:spacing w:val="-1"/>
          <w:sz w:val="22"/>
          <w:szCs w:val="22"/>
        </w:rPr>
        <w:t>deberá</w:t>
      </w:r>
      <w:r w:rsidR="00DA4A7E" w:rsidRPr="00883F20">
        <w:rPr>
          <w:rFonts w:ascii="Tw Cen MT" w:hAnsi="Tw Cen MT"/>
          <w:spacing w:val="10"/>
          <w:sz w:val="22"/>
          <w:szCs w:val="22"/>
        </w:rPr>
        <w:t xml:space="preserve"> </w:t>
      </w:r>
      <w:r w:rsidR="00DA4A7E" w:rsidRPr="00883F20">
        <w:rPr>
          <w:rFonts w:ascii="Tw Cen MT" w:hAnsi="Tw Cen MT"/>
          <w:spacing w:val="-1"/>
          <w:sz w:val="22"/>
          <w:szCs w:val="22"/>
        </w:rPr>
        <w:t>garantizar</w:t>
      </w:r>
      <w:r w:rsidR="00DA4A7E" w:rsidRPr="00883F20">
        <w:rPr>
          <w:rFonts w:ascii="Tw Cen MT" w:hAnsi="Tw Cen MT"/>
          <w:spacing w:val="15"/>
          <w:sz w:val="22"/>
          <w:szCs w:val="22"/>
        </w:rPr>
        <w:t xml:space="preserve"> </w:t>
      </w:r>
      <w:r w:rsidR="00DA4A7E" w:rsidRPr="00883F20">
        <w:rPr>
          <w:rFonts w:ascii="Tw Cen MT" w:hAnsi="Tw Cen MT"/>
          <w:spacing w:val="-1"/>
          <w:sz w:val="22"/>
          <w:szCs w:val="22"/>
        </w:rPr>
        <w:t>la</w:t>
      </w:r>
      <w:r w:rsidR="00DA4A7E" w:rsidRPr="00883F20">
        <w:rPr>
          <w:rFonts w:ascii="Tw Cen MT" w:hAnsi="Tw Cen MT"/>
          <w:spacing w:val="15"/>
          <w:sz w:val="22"/>
          <w:szCs w:val="22"/>
        </w:rPr>
        <w:t xml:space="preserve"> </w:t>
      </w:r>
      <w:r w:rsidR="00DA4A7E" w:rsidRPr="00883F20">
        <w:rPr>
          <w:rFonts w:ascii="Tw Cen MT" w:hAnsi="Tw Cen MT"/>
          <w:spacing w:val="-1"/>
          <w:sz w:val="22"/>
          <w:szCs w:val="22"/>
        </w:rPr>
        <w:t>operación</w:t>
      </w:r>
      <w:r w:rsidR="00DA4A7E" w:rsidRPr="00883F20">
        <w:rPr>
          <w:rFonts w:ascii="Tw Cen MT" w:hAnsi="Tw Cen MT"/>
          <w:spacing w:val="14"/>
          <w:sz w:val="22"/>
          <w:szCs w:val="22"/>
        </w:rPr>
        <w:t xml:space="preserve"> </w:t>
      </w:r>
      <w:r w:rsidR="00DA4A7E" w:rsidRPr="00883F20">
        <w:rPr>
          <w:rFonts w:ascii="Tw Cen MT" w:hAnsi="Tw Cen MT"/>
          <w:sz w:val="22"/>
          <w:szCs w:val="22"/>
        </w:rPr>
        <w:t>y</w:t>
      </w:r>
      <w:r w:rsidR="00DA4A7E" w:rsidRPr="00883F20">
        <w:rPr>
          <w:rFonts w:ascii="Tw Cen MT" w:hAnsi="Tw Cen MT"/>
          <w:spacing w:val="10"/>
          <w:sz w:val="22"/>
          <w:szCs w:val="22"/>
        </w:rPr>
        <w:t xml:space="preserve"> </w:t>
      </w:r>
      <w:r w:rsidR="00DA4A7E" w:rsidRPr="00883F20">
        <w:rPr>
          <w:rFonts w:ascii="Tw Cen MT" w:hAnsi="Tw Cen MT"/>
          <w:spacing w:val="-1"/>
          <w:sz w:val="22"/>
          <w:szCs w:val="22"/>
        </w:rPr>
        <w:t>funcionalidad</w:t>
      </w:r>
      <w:r w:rsidR="00DA4A7E" w:rsidRPr="00883F20">
        <w:rPr>
          <w:rFonts w:ascii="Tw Cen MT" w:hAnsi="Tw Cen MT"/>
          <w:spacing w:val="12"/>
          <w:sz w:val="22"/>
          <w:szCs w:val="22"/>
        </w:rPr>
        <w:t xml:space="preserve"> </w:t>
      </w:r>
      <w:r w:rsidR="00DA4A7E" w:rsidRPr="00883F20">
        <w:rPr>
          <w:rFonts w:ascii="Tw Cen MT" w:hAnsi="Tw Cen MT"/>
          <w:sz w:val="22"/>
          <w:szCs w:val="22"/>
        </w:rPr>
        <w:t>al</w:t>
      </w:r>
      <w:r w:rsidR="00DA4A7E" w:rsidRPr="00883F20">
        <w:rPr>
          <w:rFonts w:ascii="Tw Cen MT" w:hAnsi="Tw Cen MT"/>
          <w:spacing w:val="14"/>
          <w:sz w:val="22"/>
          <w:szCs w:val="22"/>
        </w:rPr>
        <w:t xml:space="preserve"> </w:t>
      </w:r>
      <w:r w:rsidR="00DA4A7E" w:rsidRPr="00883F20">
        <w:rPr>
          <w:rFonts w:ascii="Tw Cen MT" w:hAnsi="Tw Cen MT"/>
          <w:spacing w:val="-1"/>
          <w:sz w:val="22"/>
          <w:szCs w:val="22"/>
        </w:rPr>
        <w:t>100</w:t>
      </w:r>
      <w:r w:rsidR="00DA4A7E" w:rsidRPr="00883F20">
        <w:rPr>
          <w:rFonts w:ascii="Tw Cen MT" w:hAnsi="Tw Cen MT"/>
          <w:spacing w:val="15"/>
          <w:sz w:val="22"/>
          <w:szCs w:val="22"/>
        </w:rPr>
        <w:t xml:space="preserve"> </w:t>
      </w:r>
      <w:r w:rsidR="00DA4A7E" w:rsidRPr="00883F20">
        <w:rPr>
          <w:rFonts w:ascii="Tw Cen MT" w:hAnsi="Tw Cen MT"/>
          <w:sz w:val="22"/>
          <w:szCs w:val="22"/>
        </w:rPr>
        <w:t>%</w:t>
      </w:r>
      <w:r w:rsidR="00DA4A7E" w:rsidRPr="00883F20">
        <w:rPr>
          <w:rFonts w:ascii="Tw Cen MT" w:hAnsi="Tw Cen MT"/>
          <w:spacing w:val="13"/>
          <w:sz w:val="22"/>
          <w:szCs w:val="22"/>
        </w:rPr>
        <w:t xml:space="preserve"> </w:t>
      </w:r>
      <w:r w:rsidR="00DA4A7E" w:rsidRPr="00883F20">
        <w:rPr>
          <w:rFonts w:ascii="Tw Cen MT" w:hAnsi="Tw Cen MT"/>
          <w:sz w:val="22"/>
          <w:szCs w:val="22"/>
        </w:rPr>
        <w:t>en</w:t>
      </w:r>
      <w:r w:rsidR="00DA4A7E" w:rsidRPr="00883F20">
        <w:rPr>
          <w:rFonts w:ascii="Tw Cen MT" w:hAnsi="Tw Cen MT"/>
          <w:spacing w:val="14"/>
          <w:sz w:val="22"/>
          <w:szCs w:val="22"/>
        </w:rPr>
        <w:t xml:space="preserve"> </w:t>
      </w:r>
      <w:r w:rsidR="00DA4A7E" w:rsidRPr="00883F20">
        <w:rPr>
          <w:rFonts w:ascii="Tw Cen MT" w:hAnsi="Tw Cen MT"/>
          <w:spacing w:val="-1"/>
          <w:sz w:val="22"/>
          <w:szCs w:val="22"/>
        </w:rPr>
        <w:t>equipamiento</w:t>
      </w:r>
      <w:r w:rsidR="00DA4A7E" w:rsidRPr="00883F20">
        <w:rPr>
          <w:rFonts w:ascii="Tw Cen MT" w:hAnsi="Tw Cen MT"/>
          <w:spacing w:val="15"/>
          <w:sz w:val="22"/>
          <w:szCs w:val="22"/>
        </w:rPr>
        <w:t xml:space="preserve"> </w:t>
      </w:r>
      <w:r w:rsidR="00DA4A7E" w:rsidRPr="00883F20">
        <w:rPr>
          <w:rFonts w:ascii="Tw Cen MT" w:hAnsi="Tw Cen MT"/>
          <w:sz w:val="22"/>
          <w:szCs w:val="22"/>
        </w:rPr>
        <w:t>de</w:t>
      </w:r>
      <w:r w:rsidR="00DA4A7E" w:rsidRPr="00883F20">
        <w:rPr>
          <w:rFonts w:ascii="Tw Cen MT" w:hAnsi="Tw Cen MT"/>
          <w:spacing w:val="14"/>
          <w:sz w:val="22"/>
          <w:szCs w:val="22"/>
        </w:rPr>
        <w:t xml:space="preserve"> </w:t>
      </w:r>
      <w:r w:rsidR="00DA4A7E" w:rsidRPr="00883F20">
        <w:rPr>
          <w:rFonts w:ascii="Tw Cen MT" w:hAnsi="Tw Cen MT"/>
          <w:spacing w:val="-1"/>
          <w:sz w:val="22"/>
          <w:szCs w:val="22"/>
        </w:rPr>
        <w:t>la</w:t>
      </w:r>
      <w:r w:rsidR="00DA4A7E" w:rsidRPr="00883F20">
        <w:rPr>
          <w:rFonts w:ascii="Tw Cen MT" w:hAnsi="Tw Cen MT"/>
          <w:spacing w:val="55"/>
          <w:sz w:val="22"/>
          <w:szCs w:val="22"/>
        </w:rPr>
        <w:t xml:space="preserve"> </w:t>
      </w:r>
      <w:r w:rsidR="00DA4A7E" w:rsidRPr="00883F20">
        <w:rPr>
          <w:rFonts w:ascii="Tw Cen MT" w:hAnsi="Tw Cen MT"/>
          <w:spacing w:val="-1"/>
          <w:sz w:val="22"/>
          <w:szCs w:val="22"/>
        </w:rPr>
        <w:t>unidad</w:t>
      </w:r>
      <w:r w:rsidR="00DA4A7E" w:rsidRPr="00883F20">
        <w:rPr>
          <w:rFonts w:ascii="Tw Cen MT" w:hAnsi="Tw Cen MT"/>
          <w:spacing w:val="51"/>
          <w:sz w:val="22"/>
          <w:szCs w:val="22"/>
        </w:rPr>
        <w:t xml:space="preserve"> </w:t>
      </w:r>
      <w:r w:rsidR="00DA4A7E" w:rsidRPr="00883F20">
        <w:rPr>
          <w:rFonts w:ascii="Tw Cen MT" w:hAnsi="Tw Cen MT"/>
          <w:spacing w:val="-1"/>
          <w:sz w:val="22"/>
          <w:szCs w:val="22"/>
        </w:rPr>
        <w:t>móvil.</w:t>
      </w:r>
      <w:r w:rsidR="00DA4A7E" w:rsidRPr="00883F20">
        <w:rPr>
          <w:rFonts w:ascii="Tw Cen MT" w:hAnsi="Tw Cen MT"/>
          <w:spacing w:val="51"/>
          <w:sz w:val="22"/>
          <w:szCs w:val="22"/>
        </w:rPr>
        <w:t xml:space="preserve"> </w:t>
      </w:r>
      <w:r w:rsidR="00DA4A7E" w:rsidRPr="00883F20">
        <w:rPr>
          <w:rFonts w:ascii="Tw Cen MT" w:hAnsi="Tw Cen MT"/>
          <w:spacing w:val="-1"/>
          <w:sz w:val="22"/>
          <w:szCs w:val="22"/>
        </w:rPr>
        <w:t>Las</w:t>
      </w:r>
      <w:r w:rsidR="00DA4A7E" w:rsidRPr="00883F20">
        <w:rPr>
          <w:rFonts w:ascii="Tw Cen MT" w:hAnsi="Tw Cen MT"/>
          <w:spacing w:val="48"/>
          <w:sz w:val="22"/>
          <w:szCs w:val="22"/>
        </w:rPr>
        <w:t xml:space="preserve"> </w:t>
      </w:r>
      <w:r w:rsidR="00DA4A7E" w:rsidRPr="00883F20">
        <w:rPr>
          <w:rFonts w:ascii="Tw Cen MT" w:hAnsi="Tw Cen MT"/>
          <w:spacing w:val="-1"/>
          <w:sz w:val="22"/>
          <w:szCs w:val="22"/>
        </w:rPr>
        <w:t>condiciones</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mecánicas</w:t>
      </w:r>
      <w:r w:rsidR="00DA4A7E" w:rsidRPr="00883F20">
        <w:rPr>
          <w:rFonts w:ascii="Tw Cen MT" w:hAnsi="Tw Cen MT"/>
          <w:spacing w:val="46"/>
          <w:sz w:val="22"/>
          <w:szCs w:val="22"/>
        </w:rPr>
        <w:t xml:space="preserve"> </w:t>
      </w:r>
      <w:r w:rsidR="00DA4A7E" w:rsidRPr="00883F20">
        <w:rPr>
          <w:rFonts w:ascii="Tw Cen MT" w:hAnsi="Tw Cen MT"/>
          <w:sz w:val="22"/>
          <w:szCs w:val="22"/>
        </w:rPr>
        <w:t>de</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la</w:t>
      </w:r>
      <w:r w:rsidR="00DA4A7E" w:rsidRPr="00883F20">
        <w:rPr>
          <w:rFonts w:ascii="Tw Cen MT" w:hAnsi="Tw Cen MT"/>
          <w:spacing w:val="51"/>
          <w:sz w:val="22"/>
          <w:szCs w:val="22"/>
        </w:rPr>
        <w:t xml:space="preserve"> </w:t>
      </w:r>
      <w:r w:rsidR="00DA4A7E" w:rsidRPr="00883F20">
        <w:rPr>
          <w:rFonts w:ascii="Tw Cen MT" w:hAnsi="Tw Cen MT"/>
          <w:sz w:val="22"/>
          <w:szCs w:val="22"/>
        </w:rPr>
        <w:t>unidad</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para</w:t>
      </w:r>
      <w:r w:rsidR="00DA4A7E" w:rsidRPr="00883F20">
        <w:rPr>
          <w:rFonts w:ascii="Tw Cen MT" w:hAnsi="Tw Cen MT"/>
          <w:spacing w:val="48"/>
          <w:sz w:val="22"/>
          <w:szCs w:val="22"/>
        </w:rPr>
        <w:t xml:space="preserve"> </w:t>
      </w:r>
      <w:r w:rsidR="00DA4A7E" w:rsidRPr="00883F20">
        <w:rPr>
          <w:rFonts w:ascii="Tw Cen MT" w:hAnsi="Tw Cen MT"/>
          <w:spacing w:val="-1"/>
          <w:sz w:val="22"/>
          <w:szCs w:val="22"/>
        </w:rPr>
        <w:t>los</w:t>
      </w:r>
      <w:r w:rsidR="00DA4A7E" w:rsidRPr="00883F20">
        <w:rPr>
          <w:rFonts w:ascii="Tw Cen MT" w:hAnsi="Tw Cen MT"/>
          <w:spacing w:val="48"/>
          <w:sz w:val="22"/>
          <w:szCs w:val="22"/>
        </w:rPr>
        <w:t xml:space="preserve"> </w:t>
      </w:r>
      <w:r w:rsidR="00DA4A7E" w:rsidRPr="00883F20">
        <w:rPr>
          <w:rFonts w:ascii="Tw Cen MT" w:hAnsi="Tw Cen MT"/>
          <w:spacing w:val="-1"/>
          <w:sz w:val="22"/>
          <w:szCs w:val="22"/>
        </w:rPr>
        <w:t>servicios</w:t>
      </w:r>
      <w:r w:rsidR="00DA4A7E" w:rsidRPr="00883F20">
        <w:rPr>
          <w:rFonts w:ascii="Tw Cen MT" w:hAnsi="Tw Cen MT"/>
          <w:spacing w:val="50"/>
          <w:sz w:val="22"/>
          <w:szCs w:val="22"/>
        </w:rPr>
        <w:t xml:space="preserve"> </w:t>
      </w:r>
      <w:r w:rsidR="00DA4A7E" w:rsidRPr="00883F20">
        <w:rPr>
          <w:rFonts w:ascii="Tw Cen MT" w:hAnsi="Tw Cen MT"/>
          <w:sz w:val="22"/>
          <w:szCs w:val="22"/>
        </w:rPr>
        <w:t>y</w:t>
      </w:r>
      <w:r w:rsidR="00DA4A7E" w:rsidRPr="00883F20">
        <w:rPr>
          <w:rFonts w:ascii="Tw Cen MT" w:hAnsi="Tw Cen MT"/>
          <w:spacing w:val="48"/>
          <w:sz w:val="22"/>
          <w:szCs w:val="22"/>
        </w:rPr>
        <w:t xml:space="preserve"> </w:t>
      </w:r>
      <w:r w:rsidR="00DA4A7E" w:rsidRPr="00883F20">
        <w:rPr>
          <w:rFonts w:ascii="Tw Cen MT" w:hAnsi="Tw Cen MT"/>
          <w:sz w:val="22"/>
          <w:szCs w:val="22"/>
        </w:rPr>
        <w:t>gastos</w:t>
      </w:r>
      <w:r w:rsidR="00DA4A7E" w:rsidRPr="00883F20">
        <w:rPr>
          <w:rFonts w:ascii="Tw Cen MT" w:hAnsi="Tw Cen MT"/>
          <w:spacing w:val="50"/>
          <w:sz w:val="22"/>
          <w:szCs w:val="22"/>
        </w:rPr>
        <w:t xml:space="preserve"> </w:t>
      </w:r>
      <w:r w:rsidR="00DA4A7E" w:rsidRPr="00883F20">
        <w:rPr>
          <w:rFonts w:ascii="Tw Cen MT" w:hAnsi="Tw Cen MT"/>
          <w:sz w:val="22"/>
          <w:szCs w:val="22"/>
        </w:rPr>
        <w:t>de</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operación,</w:t>
      </w:r>
      <w:r w:rsidR="00DA4A7E" w:rsidRPr="00883F20">
        <w:rPr>
          <w:rFonts w:ascii="Tw Cen MT" w:hAnsi="Tw Cen MT"/>
          <w:spacing w:val="57"/>
          <w:sz w:val="22"/>
          <w:szCs w:val="22"/>
        </w:rPr>
        <w:t xml:space="preserve"> </w:t>
      </w:r>
      <w:r w:rsidR="00DA4A7E" w:rsidRPr="00883F20">
        <w:rPr>
          <w:rFonts w:ascii="Tw Cen MT" w:hAnsi="Tw Cen MT"/>
          <w:spacing w:val="-1"/>
          <w:sz w:val="22"/>
          <w:szCs w:val="22"/>
        </w:rPr>
        <w:t>mantenimiento</w:t>
      </w:r>
      <w:r w:rsidR="00DA4A7E" w:rsidRPr="00883F20">
        <w:rPr>
          <w:rFonts w:ascii="Tw Cen MT" w:hAnsi="Tw Cen MT"/>
          <w:spacing w:val="5"/>
          <w:sz w:val="22"/>
          <w:szCs w:val="22"/>
        </w:rPr>
        <w:t xml:space="preserve"> </w:t>
      </w:r>
      <w:r w:rsidR="00DA4A7E" w:rsidRPr="00883F20">
        <w:rPr>
          <w:rFonts w:ascii="Tw Cen MT" w:hAnsi="Tw Cen MT"/>
          <w:sz w:val="22"/>
          <w:szCs w:val="22"/>
        </w:rPr>
        <w:t xml:space="preserve">y </w:t>
      </w:r>
      <w:r w:rsidR="00DA4A7E" w:rsidRPr="00883F20">
        <w:rPr>
          <w:rFonts w:ascii="Tw Cen MT" w:hAnsi="Tw Cen MT"/>
          <w:spacing w:val="-1"/>
          <w:sz w:val="22"/>
          <w:szCs w:val="22"/>
        </w:rPr>
        <w:t>funcionalidad</w:t>
      </w:r>
      <w:r w:rsidR="00DA4A7E" w:rsidRPr="00883F20">
        <w:rPr>
          <w:rFonts w:ascii="Tw Cen MT" w:hAnsi="Tw Cen MT"/>
          <w:spacing w:val="5"/>
          <w:sz w:val="22"/>
          <w:szCs w:val="22"/>
        </w:rPr>
        <w:t xml:space="preserve"> </w:t>
      </w:r>
      <w:r w:rsidR="00DA4A7E" w:rsidRPr="00883F20">
        <w:rPr>
          <w:rFonts w:ascii="Tw Cen MT" w:hAnsi="Tw Cen MT"/>
          <w:sz w:val="22"/>
          <w:szCs w:val="22"/>
        </w:rPr>
        <w:t>de</w:t>
      </w:r>
      <w:r w:rsidR="00DA4A7E" w:rsidRPr="00883F20">
        <w:rPr>
          <w:rFonts w:ascii="Tw Cen MT" w:hAnsi="Tw Cen MT"/>
          <w:spacing w:val="5"/>
          <w:sz w:val="22"/>
          <w:szCs w:val="22"/>
        </w:rPr>
        <w:t xml:space="preserve"> </w:t>
      </w:r>
      <w:r w:rsidR="00DA4A7E" w:rsidRPr="00883F20">
        <w:rPr>
          <w:rFonts w:ascii="Tw Cen MT" w:hAnsi="Tw Cen MT"/>
          <w:spacing w:val="-1"/>
          <w:sz w:val="22"/>
          <w:szCs w:val="22"/>
        </w:rPr>
        <w:t>la</w:t>
      </w:r>
      <w:r w:rsidR="00DA4A7E" w:rsidRPr="00883F20">
        <w:rPr>
          <w:rFonts w:ascii="Tw Cen MT" w:hAnsi="Tw Cen MT"/>
          <w:spacing w:val="5"/>
          <w:sz w:val="22"/>
          <w:szCs w:val="22"/>
        </w:rPr>
        <w:t xml:space="preserve"> </w:t>
      </w:r>
      <w:r w:rsidR="00DA4A7E" w:rsidRPr="00883F20">
        <w:rPr>
          <w:rFonts w:ascii="Tw Cen MT" w:hAnsi="Tw Cen MT"/>
          <w:spacing w:val="-1"/>
          <w:sz w:val="22"/>
          <w:szCs w:val="22"/>
        </w:rPr>
        <w:t>unidad</w:t>
      </w:r>
      <w:r w:rsidR="00DA4A7E" w:rsidRPr="00883F20">
        <w:rPr>
          <w:rFonts w:ascii="Tw Cen MT" w:hAnsi="Tw Cen MT"/>
          <w:spacing w:val="5"/>
          <w:sz w:val="22"/>
          <w:szCs w:val="22"/>
        </w:rPr>
        <w:t xml:space="preserve"> </w:t>
      </w:r>
      <w:r w:rsidR="00DA4A7E" w:rsidRPr="00883F20">
        <w:rPr>
          <w:rFonts w:ascii="Tw Cen MT" w:hAnsi="Tw Cen MT"/>
          <w:spacing w:val="-1"/>
          <w:sz w:val="22"/>
          <w:szCs w:val="22"/>
        </w:rPr>
        <w:t>móvil</w:t>
      </w:r>
      <w:r w:rsidR="00DA4A7E" w:rsidRPr="00883F20">
        <w:rPr>
          <w:rFonts w:ascii="Tw Cen MT" w:hAnsi="Tw Cen MT"/>
          <w:spacing w:val="5"/>
          <w:sz w:val="22"/>
          <w:szCs w:val="22"/>
        </w:rPr>
        <w:t xml:space="preserve"> </w:t>
      </w:r>
      <w:r w:rsidR="00DA4A7E" w:rsidRPr="00883F20">
        <w:rPr>
          <w:rFonts w:ascii="Tw Cen MT" w:hAnsi="Tw Cen MT"/>
          <w:spacing w:val="-1"/>
          <w:sz w:val="22"/>
          <w:szCs w:val="22"/>
        </w:rPr>
        <w:t>(vehículo),</w:t>
      </w:r>
      <w:r w:rsidR="00DA4A7E" w:rsidRPr="00883F20">
        <w:rPr>
          <w:rFonts w:ascii="Tw Cen MT" w:hAnsi="Tw Cen MT"/>
          <w:spacing w:val="7"/>
          <w:sz w:val="22"/>
          <w:szCs w:val="22"/>
        </w:rPr>
        <w:t xml:space="preserve"> </w:t>
      </w:r>
      <w:r w:rsidR="00DA4A7E" w:rsidRPr="00883F20">
        <w:rPr>
          <w:rFonts w:ascii="Tw Cen MT" w:hAnsi="Tw Cen MT"/>
          <w:sz w:val="22"/>
          <w:szCs w:val="22"/>
        </w:rPr>
        <w:t xml:space="preserve">serán </w:t>
      </w:r>
      <w:r w:rsidR="00DA4A7E" w:rsidRPr="00883F20">
        <w:rPr>
          <w:rFonts w:ascii="Tw Cen MT" w:hAnsi="Tw Cen MT"/>
          <w:spacing w:val="-1"/>
          <w:sz w:val="22"/>
          <w:szCs w:val="22"/>
        </w:rPr>
        <w:t>proporcionados</w:t>
      </w:r>
      <w:r w:rsidR="00DA4A7E" w:rsidRPr="00883F20">
        <w:rPr>
          <w:rFonts w:ascii="Tw Cen MT" w:hAnsi="Tw Cen MT"/>
          <w:spacing w:val="5"/>
          <w:sz w:val="22"/>
          <w:szCs w:val="22"/>
        </w:rPr>
        <w:t xml:space="preserve"> </w:t>
      </w:r>
      <w:r w:rsidR="00DA4A7E" w:rsidRPr="00883F20">
        <w:rPr>
          <w:rFonts w:ascii="Tw Cen MT" w:hAnsi="Tw Cen MT"/>
          <w:spacing w:val="-1"/>
          <w:sz w:val="22"/>
          <w:szCs w:val="22"/>
        </w:rPr>
        <w:t>por</w:t>
      </w:r>
      <w:r w:rsidR="00DA4A7E" w:rsidRPr="00883F20">
        <w:rPr>
          <w:rFonts w:ascii="Tw Cen MT" w:hAnsi="Tw Cen MT"/>
          <w:spacing w:val="6"/>
          <w:sz w:val="22"/>
          <w:szCs w:val="22"/>
        </w:rPr>
        <w:t xml:space="preserve"> </w:t>
      </w:r>
      <w:ins w:id="876" w:author="ROSA" w:date="2017-01-17T19:39:00Z">
        <w:r w:rsidR="009522C1" w:rsidRPr="00883F20">
          <w:rPr>
            <w:rFonts w:ascii="Tw Cen MT" w:hAnsi="Tw Cen MT"/>
            <w:spacing w:val="-1"/>
            <w:sz w:val="22"/>
            <w:szCs w:val="22"/>
          </w:rPr>
          <w:t xml:space="preserve">el licitante durante la vigencia del contrato y </w:t>
        </w:r>
      </w:ins>
      <w:ins w:id="877" w:author="ROSA" w:date="2017-01-17T19:41:00Z">
        <w:r w:rsidR="009522C1" w:rsidRPr="00883F20">
          <w:rPr>
            <w:rFonts w:ascii="Tw Cen MT" w:hAnsi="Tw Cen MT"/>
            <w:spacing w:val="-1"/>
            <w:sz w:val="22"/>
            <w:szCs w:val="22"/>
          </w:rPr>
          <w:t>al finalizar el contrato la unidad</w:t>
        </w:r>
      </w:ins>
      <w:ins w:id="878" w:author="ROSA" w:date="2017-01-17T19:42:00Z">
        <w:r w:rsidR="009522C1" w:rsidRPr="00883F20">
          <w:rPr>
            <w:rFonts w:ascii="Tw Cen MT" w:hAnsi="Tw Cen MT"/>
            <w:spacing w:val="-1"/>
            <w:sz w:val="22"/>
            <w:szCs w:val="22"/>
          </w:rPr>
          <w:t xml:space="preserve"> m</w:t>
        </w:r>
      </w:ins>
      <w:ins w:id="879" w:author="Juan Carlos" w:date="2017-01-20T13:24:00Z">
        <w:r w:rsidR="009805ED" w:rsidRPr="00883F20">
          <w:rPr>
            <w:rFonts w:ascii="Tw Cen MT" w:hAnsi="Tw Cen MT"/>
            <w:spacing w:val="-1"/>
            <w:sz w:val="22"/>
            <w:szCs w:val="22"/>
          </w:rPr>
          <w:t>ó</w:t>
        </w:r>
      </w:ins>
      <w:ins w:id="880" w:author="ROSA" w:date="2017-01-17T19:42:00Z">
        <w:r w:rsidR="009522C1" w:rsidRPr="00883F20">
          <w:rPr>
            <w:rFonts w:ascii="Tw Cen MT" w:hAnsi="Tw Cen MT"/>
            <w:spacing w:val="-1"/>
            <w:sz w:val="22"/>
            <w:szCs w:val="22"/>
          </w:rPr>
          <w:t>vil</w:t>
        </w:r>
      </w:ins>
      <w:ins w:id="881" w:author="ROSA" w:date="2017-01-17T19:41:00Z">
        <w:r w:rsidR="009522C1" w:rsidRPr="00883F20">
          <w:rPr>
            <w:rFonts w:ascii="Tw Cen MT" w:hAnsi="Tw Cen MT"/>
            <w:spacing w:val="-1"/>
            <w:sz w:val="22"/>
            <w:szCs w:val="22"/>
          </w:rPr>
          <w:t xml:space="preserve"> pasara a ser propiedad de </w:t>
        </w:r>
      </w:ins>
      <w:ins w:id="882" w:author="Juan Ramon González Farías" w:date="2017-01-26T18:03:00Z">
        <w:r w:rsidR="00013F41" w:rsidRPr="00883F20">
          <w:rPr>
            <w:rFonts w:ascii="Tw Cen MT" w:hAnsi="Tw Cen MT"/>
            <w:spacing w:val="-1"/>
            <w:sz w:val="22"/>
            <w:szCs w:val="22"/>
          </w:rPr>
          <w:t>Gobierno</w:t>
        </w:r>
      </w:ins>
      <w:ins w:id="883" w:author="ROSA" w:date="2017-01-17T19:41:00Z">
        <w:r w:rsidR="009522C1" w:rsidRPr="00883F20">
          <w:rPr>
            <w:rFonts w:ascii="Tw Cen MT" w:hAnsi="Tw Cen MT"/>
            <w:spacing w:val="-1"/>
            <w:sz w:val="22"/>
            <w:szCs w:val="22"/>
          </w:rPr>
          <w:t xml:space="preserve"> del Estado, por lo que el</w:t>
        </w:r>
      </w:ins>
      <w:ins w:id="884" w:author="ROSA" w:date="2017-01-17T19:42:00Z">
        <w:r w:rsidR="009522C1" w:rsidRPr="00883F20">
          <w:rPr>
            <w:rFonts w:ascii="Tw Cen MT" w:hAnsi="Tw Cen MT"/>
            <w:spacing w:val="-1"/>
            <w:sz w:val="22"/>
            <w:szCs w:val="22"/>
          </w:rPr>
          <w:t xml:space="preserve"> licitante entregará la documentación correspondiente que acredite la transmisi</w:t>
        </w:r>
      </w:ins>
      <w:ins w:id="885" w:author="ROSA" w:date="2017-01-17T19:43:00Z">
        <w:r w:rsidR="009522C1" w:rsidRPr="00883F20">
          <w:rPr>
            <w:rFonts w:ascii="Tw Cen MT" w:hAnsi="Tw Cen MT"/>
            <w:spacing w:val="-1"/>
            <w:sz w:val="22"/>
            <w:szCs w:val="22"/>
          </w:rPr>
          <w:t>ón de la propiedad de la unidad con todo el hardware y software incluido</w:t>
        </w:r>
      </w:ins>
      <w:r w:rsidR="00DA4A7E" w:rsidRPr="00883F20">
        <w:rPr>
          <w:rFonts w:ascii="Tw Cen MT" w:hAnsi="Tw Cen MT"/>
          <w:spacing w:val="-1"/>
          <w:sz w:val="22"/>
          <w:szCs w:val="22"/>
        </w:rPr>
        <w:t>.</w:t>
      </w:r>
    </w:p>
    <w:p w14:paraId="3C608B48" w14:textId="77777777" w:rsidR="00DA4A7E" w:rsidRPr="00883F20" w:rsidRDefault="00DA4A7E" w:rsidP="00DA4A7E">
      <w:pPr>
        <w:jc w:val="both"/>
        <w:rPr>
          <w:rFonts w:ascii="Tw Cen MT" w:eastAsia="Arial" w:hAnsi="Tw Cen MT" w:cs="Arial"/>
          <w:sz w:val="22"/>
          <w:szCs w:val="22"/>
          <w:lang w:val="es-ES"/>
        </w:rPr>
      </w:pPr>
    </w:p>
    <w:p w14:paraId="5ECC168E" w14:textId="1AA8F374" w:rsidR="00DA4A7E" w:rsidRPr="00883F20" w:rsidRDefault="009522C1" w:rsidP="003E27AD">
      <w:pPr>
        <w:pStyle w:val="Textoindependiente"/>
        <w:ind w:left="383" w:right="115"/>
        <w:rPr>
          <w:rFonts w:ascii="Tw Cen MT" w:hAnsi="Tw Cen MT"/>
          <w:sz w:val="22"/>
          <w:szCs w:val="22"/>
        </w:rPr>
      </w:pPr>
      <w:ins w:id="886" w:author="ROSA" w:date="2017-01-17T19:43:00Z">
        <w:r w:rsidRPr="00883F20">
          <w:rPr>
            <w:rFonts w:ascii="Tw Cen MT" w:hAnsi="Tw Cen MT"/>
            <w:spacing w:val="-1"/>
            <w:sz w:val="22"/>
            <w:szCs w:val="22"/>
          </w:rPr>
          <w:t>El licitante</w:t>
        </w:r>
        <w:r w:rsidRPr="00883F20">
          <w:rPr>
            <w:rFonts w:ascii="Tw Cen MT" w:hAnsi="Tw Cen MT"/>
            <w:spacing w:val="11"/>
            <w:sz w:val="22"/>
            <w:szCs w:val="22"/>
          </w:rPr>
          <w:t xml:space="preserve"> </w:t>
        </w:r>
      </w:ins>
      <w:r w:rsidR="00DA4A7E" w:rsidRPr="00883F20">
        <w:rPr>
          <w:rFonts w:ascii="Tw Cen MT" w:hAnsi="Tw Cen MT"/>
          <w:spacing w:val="-1"/>
          <w:sz w:val="22"/>
          <w:szCs w:val="22"/>
        </w:rPr>
        <w:t>ganador</w:t>
      </w:r>
      <w:r w:rsidR="00DA4A7E" w:rsidRPr="00883F20">
        <w:rPr>
          <w:rFonts w:ascii="Tw Cen MT" w:hAnsi="Tw Cen MT"/>
          <w:spacing w:val="12"/>
          <w:sz w:val="22"/>
          <w:szCs w:val="22"/>
        </w:rPr>
        <w:t xml:space="preserve"> </w:t>
      </w:r>
      <w:r w:rsidR="00DA4A7E" w:rsidRPr="00883F20">
        <w:rPr>
          <w:rFonts w:ascii="Tw Cen MT" w:hAnsi="Tw Cen MT"/>
          <w:spacing w:val="-1"/>
          <w:sz w:val="22"/>
          <w:szCs w:val="22"/>
        </w:rPr>
        <w:t>deberá</w:t>
      </w:r>
      <w:r w:rsidR="00DA4A7E" w:rsidRPr="00883F20">
        <w:rPr>
          <w:rFonts w:ascii="Tw Cen MT" w:hAnsi="Tw Cen MT"/>
          <w:spacing w:val="11"/>
          <w:sz w:val="22"/>
          <w:szCs w:val="22"/>
        </w:rPr>
        <w:t xml:space="preserve"> </w:t>
      </w:r>
      <w:r w:rsidR="00DA4A7E" w:rsidRPr="00883F20">
        <w:rPr>
          <w:rFonts w:ascii="Tw Cen MT" w:hAnsi="Tw Cen MT"/>
          <w:spacing w:val="-1"/>
          <w:sz w:val="22"/>
          <w:szCs w:val="22"/>
        </w:rPr>
        <w:t>contar</w:t>
      </w:r>
      <w:r w:rsidR="00DA4A7E" w:rsidRPr="00883F20">
        <w:rPr>
          <w:rFonts w:ascii="Tw Cen MT" w:hAnsi="Tw Cen MT"/>
          <w:spacing w:val="12"/>
          <w:sz w:val="22"/>
          <w:szCs w:val="22"/>
        </w:rPr>
        <w:t xml:space="preserve"> </w:t>
      </w:r>
      <w:r w:rsidR="00DA4A7E" w:rsidRPr="00883F20">
        <w:rPr>
          <w:rFonts w:ascii="Tw Cen MT" w:hAnsi="Tw Cen MT"/>
          <w:sz w:val="22"/>
          <w:szCs w:val="22"/>
        </w:rPr>
        <w:t>con</w:t>
      </w:r>
      <w:r w:rsidR="00DA4A7E" w:rsidRPr="00883F20">
        <w:rPr>
          <w:rFonts w:ascii="Tw Cen MT" w:hAnsi="Tw Cen MT"/>
          <w:spacing w:val="8"/>
          <w:sz w:val="22"/>
          <w:szCs w:val="22"/>
        </w:rPr>
        <w:t xml:space="preserve"> </w:t>
      </w:r>
      <w:r w:rsidR="00DA4A7E" w:rsidRPr="00883F20">
        <w:rPr>
          <w:rFonts w:ascii="Tw Cen MT" w:hAnsi="Tw Cen MT"/>
          <w:sz w:val="22"/>
          <w:szCs w:val="22"/>
        </w:rPr>
        <w:t>un</w:t>
      </w:r>
      <w:r w:rsidR="00DA4A7E" w:rsidRPr="00883F20">
        <w:rPr>
          <w:rFonts w:ascii="Tw Cen MT" w:hAnsi="Tw Cen MT"/>
          <w:spacing w:val="11"/>
          <w:sz w:val="22"/>
          <w:szCs w:val="22"/>
        </w:rPr>
        <w:t xml:space="preserve"> </w:t>
      </w:r>
      <w:r w:rsidR="00DA4A7E" w:rsidRPr="00883F20">
        <w:rPr>
          <w:rFonts w:ascii="Tw Cen MT" w:hAnsi="Tw Cen MT"/>
          <w:sz w:val="22"/>
          <w:szCs w:val="22"/>
        </w:rPr>
        <w:t>gerente</w:t>
      </w:r>
      <w:r w:rsidR="00DA4A7E" w:rsidRPr="00883F20">
        <w:rPr>
          <w:rFonts w:ascii="Tw Cen MT" w:hAnsi="Tw Cen MT"/>
          <w:spacing w:val="11"/>
          <w:sz w:val="22"/>
          <w:szCs w:val="22"/>
        </w:rPr>
        <w:t xml:space="preserve"> </w:t>
      </w:r>
      <w:r w:rsidR="00DA4A7E" w:rsidRPr="00883F20">
        <w:rPr>
          <w:rFonts w:ascii="Tw Cen MT" w:hAnsi="Tw Cen MT"/>
          <w:spacing w:val="-1"/>
          <w:sz w:val="22"/>
          <w:szCs w:val="22"/>
        </w:rPr>
        <w:t>coordinador</w:t>
      </w:r>
      <w:r w:rsidR="00DA4A7E" w:rsidRPr="00883F20">
        <w:rPr>
          <w:rFonts w:ascii="Tw Cen MT" w:hAnsi="Tw Cen MT"/>
          <w:spacing w:val="12"/>
          <w:sz w:val="22"/>
          <w:szCs w:val="22"/>
        </w:rPr>
        <w:t xml:space="preserve"> </w:t>
      </w:r>
      <w:r w:rsidR="00DA4A7E" w:rsidRPr="00883F20">
        <w:rPr>
          <w:rFonts w:ascii="Tw Cen MT" w:hAnsi="Tw Cen MT"/>
          <w:sz w:val="22"/>
          <w:szCs w:val="22"/>
        </w:rPr>
        <w:t>con</w:t>
      </w:r>
      <w:r w:rsidR="00DA4A7E" w:rsidRPr="00883F20">
        <w:rPr>
          <w:rFonts w:ascii="Tw Cen MT" w:hAnsi="Tw Cen MT"/>
          <w:spacing w:val="11"/>
          <w:sz w:val="22"/>
          <w:szCs w:val="22"/>
        </w:rPr>
        <w:t xml:space="preserve"> </w:t>
      </w:r>
      <w:r w:rsidR="00DA4A7E" w:rsidRPr="00883F20">
        <w:rPr>
          <w:rFonts w:ascii="Tw Cen MT" w:hAnsi="Tw Cen MT"/>
          <w:spacing w:val="-1"/>
          <w:sz w:val="22"/>
          <w:szCs w:val="22"/>
        </w:rPr>
        <w:t>experiencia</w:t>
      </w:r>
      <w:r w:rsidR="00DA4A7E" w:rsidRPr="00883F20">
        <w:rPr>
          <w:rFonts w:ascii="Tw Cen MT" w:hAnsi="Tw Cen MT"/>
          <w:spacing w:val="11"/>
          <w:sz w:val="22"/>
          <w:szCs w:val="22"/>
        </w:rPr>
        <w:t xml:space="preserve"> </w:t>
      </w:r>
      <w:r w:rsidR="00DA4A7E" w:rsidRPr="00883F20">
        <w:rPr>
          <w:rFonts w:ascii="Tw Cen MT" w:hAnsi="Tw Cen MT"/>
          <w:sz w:val="22"/>
          <w:szCs w:val="22"/>
        </w:rPr>
        <w:t>en</w:t>
      </w:r>
      <w:r w:rsidR="00DA4A7E" w:rsidRPr="00883F20">
        <w:rPr>
          <w:rFonts w:ascii="Tw Cen MT" w:hAnsi="Tw Cen MT"/>
          <w:spacing w:val="13"/>
          <w:sz w:val="22"/>
          <w:szCs w:val="22"/>
        </w:rPr>
        <w:t xml:space="preserve"> </w:t>
      </w:r>
      <w:r w:rsidR="00DA4A7E" w:rsidRPr="00883F20">
        <w:rPr>
          <w:rFonts w:ascii="Tw Cen MT" w:hAnsi="Tw Cen MT"/>
          <w:sz w:val="22"/>
          <w:szCs w:val="22"/>
        </w:rPr>
        <w:t>proyectos</w:t>
      </w:r>
      <w:r w:rsidR="00DA4A7E" w:rsidRPr="00883F20">
        <w:rPr>
          <w:rFonts w:ascii="Tw Cen MT" w:hAnsi="Tw Cen MT"/>
          <w:spacing w:val="61"/>
          <w:sz w:val="22"/>
          <w:szCs w:val="22"/>
        </w:rPr>
        <w:t xml:space="preserve"> </w:t>
      </w:r>
      <w:r w:rsidR="00DA4A7E" w:rsidRPr="00883F20">
        <w:rPr>
          <w:rFonts w:ascii="Tw Cen MT" w:hAnsi="Tw Cen MT"/>
          <w:spacing w:val="-1"/>
          <w:sz w:val="22"/>
          <w:szCs w:val="22"/>
        </w:rPr>
        <w:t>similares</w:t>
      </w:r>
      <w:r w:rsidR="00DA4A7E" w:rsidRPr="00883F20">
        <w:rPr>
          <w:rFonts w:ascii="Tw Cen MT" w:hAnsi="Tw Cen MT"/>
          <w:spacing w:val="17"/>
          <w:sz w:val="22"/>
          <w:szCs w:val="22"/>
        </w:rPr>
        <w:t xml:space="preserve"> </w:t>
      </w:r>
      <w:r w:rsidR="00DA4A7E" w:rsidRPr="00883F20">
        <w:rPr>
          <w:rFonts w:ascii="Tw Cen MT" w:hAnsi="Tw Cen MT"/>
          <w:sz w:val="22"/>
          <w:szCs w:val="22"/>
        </w:rPr>
        <w:t>y</w:t>
      </w:r>
      <w:r w:rsidR="00DA4A7E" w:rsidRPr="00883F20">
        <w:rPr>
          <w:rFonts w:ascii="Tw Cen MT" w:hAnsi="Tw Cen MT"/>
          <w:spacing w:val="15"/>
          <w:sz w:val="22"/>
          <w:szCs w:val="22"/>
        </w:rPr>
        <w:t xml:space="preserve"> </w:t>
      </w:r>
      <w:r w:rsidR="00DA4A7E" w:rsidRPr="00883F20">
        <w:rPr>
          <w:rFonts w:ascii="Tw Cen MT" w:hAnsi="Tw Cen MT"/>
          <w:sz w:val="22"/>
          <w:szCs w:val="22"/>
        </w:rPr>
        <w:t>un</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mínimo</w:t>
      </w:r>
      <w:r w:rsidR="00DA4A7E" w:rsidRPr="00883F20">
        <w:rPr>
          <w:rFonts w:ascii="Tw Cen MT" w:hAnsi="Tw Cen MT"/>
          <w:spacing w:val="17"/>
          <w:sz w:val="22"/>
          <w:szCs w:val="22"/>
        </w:rPr>
        <w:t xml:space="preserve"> </w:t>
      </w:r>
      <w:r w:rsidR="00DA4A7E" w:rsidRPr="00883F20">
        <w:rPr>
          <w:rFonts w:ascii="Tw Cen MT" w:hAnsi="Tw Cen MT"/>
          <w:sz w:val="22"/>
          <w:szCs w:val="22"/>
        </w:rPr>
        <w:t>de</w:t>
      </w:r>
      <w:r w:rsidR="00DA4A7E" w:rsidRPr="00883F20">
        <w:rPr>
          <w:rFonts w:ascii="Tw Cen MT" w:hAnsi="Tw Cen MT"/>
          <w:spacing w:val="17"/>
          <w:sz w:val="22"/>
          <w:szCs w:val="22"/>
        </w:rPr>
        <w:t xml:space="preserve"> </w:t>
      </w:r>
      <w:r w:rsidR="00467266" w:rsidRPr="00883F20">
        <w:rPr>
          <w:rFonts w:ascii="Tw Cen MT" w:hAnsi="Tw Cen MT"/>
          <w:spacing w:val="17"/>
          <w:sz w:val="22"/>
          <w:szCs w:val="22"/>
        </w:rPr>
        <w:t>tres</w:t>
      </w:r>
      <w:r w:rsidR="00DA4A7E" w:rsidRPr="00883F20">
        <w:rPr>
          <w:rFonts w:ascii="Tw Cen MT" w:hAnsi="Tw Cen MT"/>
          <w:spacing w:val="17"/>
          <w:sz w:val="22"/>
          <w:szCs w:val="22"/>
        </w:rPr>
        <w:t xml:space="preserve"> </w:t>
      </w:r>
      <w:r w:rsidR="00467266" w:rsidRPr="00883F20">
        <w:rPr>
          <w:rFonts w:ascii="Tw Cen MT" w:hAnsi="Tw Cen MT"/>
          <w:sz w:val="22"/>
          <w:szCs w:val="22"/>
        </w:rPr>
        <w:t>(</w:t>
      </w:r>
      <w:ins w:id="887" w:author="ROSA" w:date="2017-01-17T19:44:00Z">
        <w:r w:rsidRPr="00883F20">
          <w:rPr>
            <w:rFonts w:ascii="Tw Cen MT" w:hAnsi="Tw Cen MT"/>
            <w:sz w:val="22"/>
            <w:szCs w:val="22"/>
          </w:rPr>
          <w:t>2</w:t>
        </w:r>
      </w:ins>
      <w:r w:rsidR="00DA4A7E" w:rsidRPr="00883F20">
        <w:rPr>
          <w:rFonts w:ascii="Tw Cen MT" w:hAnsi="Tw Cen MT"/>
          <w:sz w:val="22"/>
          <w:szCs w:val="22"/>
        </w:rPr>
        <w:t>)</w:t>
      </w:r>
      <w:r w:rsidR="00DA4A7E" w:rsidRPr="00883F20">
        <w:rPr>
          <w:rFonts w:ascii="Tw Cen MT" w:hAnsi="Tw Cen MT"/>
          <w:spacing w:val="18"/>
          <w:sz w:val="22"/>
          <w:szCs w:val="22"/>
        </w:rPr>
        <w:t xml:space="preserve"> </w:t>
      </w:r>
      <w:r w:rsidR="00DA4A7E" w:rsidRPr="00883F20">
        <w:rPr>
          <w:rFonts w:ascii="Tw Cen MT" w:hAnsi="Tw Cen MT"/>
          <w:spacing w:val="-1"/>
          <w:sz w:val="22"/>
          <w:szCs w:val="22"/>
        </w:rPr>
        <w:t>técnicos</w:t>
      </w:r>
      <w:r w:rsidR="00DA4A7E" w:rsidRPr="00883F20">
        <w:rPr>
          <w:rFonts w:ascii="Tw Cen MT" w:hAnsi="Tw Cen MT"/>
          <w:spacing w:val="17"/>
          <w:sz w:val="22"/>
          <w:szCs w:val="22"/>
        </w:rPr>
        <w:t xml:space="preserve"> </w:t>
      </w:r>
      <w:r w:rsidR="00DA4A7E" w:rsidRPr="00883F20">
        <w:rPr>
          <w:rFonts w:ascii="Tw Cen MT" w:hAnsi="Tw Cen MT"/>
          <w:sz w:val="22"/>
          <w:szCs w:val="22"/>
        </w:rPr>
        <w:t>en</w:t>
      </w:r>
      <w:r w:rsidR="00DA4A7E" w:rsidRPr="00883F20">
        <w:rPr>
          <w:rFonts w:ascii="Tw Cen MT" w:hAnsi="Tw Cen MT"/>
          <w:spacing w:val="17"/>
          <w:sz w:val="22"/>
          <w:szCs w:val="22"/>
        </w:rPr>
        <w:t xml:space="preserve"> </w:t>
      </w:r>
      <w:r w:rsidR="00DA4A7E" w:rsidRPr="00883F20">
        <w:rPr>
          <w:rFonts w:ascii="Tw Cen MT" w:hAnsi="Tw Cen MT"/>
          <w:sz w:val="22"/>
          <w:szCs w:val="22"/>
        </w:rPr>
        <w:t>el</w:t>
      </w:r>
      <w:r w:rsidR="00DA4A7E" w:rsidRPr="00883F20">
        <w:rPr>
          <w:rFonts w:ascii="Tw Cen MT" w:hAnsi="Tw Cen MT"/>
          <w:spacing w:val="16"/>
          <w:sz w:val="22"/>
          <w:szCs w:val="22"/>
        </w:rPr>
        <w:t xml:space="preserve"> </w:t>
      </w:r>
      <w:r w:rsidR="00DA4A7E" w:rsidRPr="00883F20">
        <w:rPr>
          <w:rFonts w:ascii="Tw Cen MT" w:hAnsi="Tw Cen MT"/>
          <w:spacing w:val="-1"/>
          <w:sz w:val="22"/>
          <w:szCs w:val="22"/>
        </w:rPr>
        <w:t>interior</w:t>
      </w:r>
      <w:r w:rsidR="00DA4A7E" w:rsidRPr="00883F20">
        <w:rPr>
          <w:rFonts w:ascii="Tw Cen MT" w:hAnsi="Tw Cen MT"/>
          <w:spacing w:val="18"/>
          <w:sz w:val="22"/>
          <w:szCs w:val="22"/>
        </w:rPr>
        <w:t xml:space="preserve"> </w:t>
      </w:r>
      <w:r w:rsidR="00DA4A7E" w:rsidRPr="00883F20">
        <w:rPr>
          <w:rFonts w:ascii="Tw Cen MT" w:hAnsi="Tw Cen MT"/>
          <w:spacing w:val="-1"/>
          <w:sz w:val="22"/>
          <w:szCs w:val="22"/>
        </w:rPr>
        <w:t>del</w:t>
      </w:r>
      <w:r w:rsidR="00DA4A7E" w:rsidRPr="00883F20">
        <w:rPr>
          <w:rFonts w:ascii="Tw Cen MT" w:hAnsi="Tw Cen MT"/>
          <w:spacing w:val="16"/>
          <w:sz w:val="22"/>
          <w:szCs w:val="22"/>
        </w:rPr>
        <w:t xml:space="preserve"> </w:t>
      </w:r>
      <w:r w:rsidR="00DA4A7E" w:rsidRPr="00883F20">
        <w:rPr>
          <w:rFonts w:ascii="Tw Cen MT" w:hAnsi="Tw Cen MT"/>
          <w:spacing w:val="-1"/>
          <w:sz w:val="22"/>
          <w:szCs w:val="22"/>
        </w:rPr>
        <w:t>Estado</w:t>
      </w:r>
      <w:r w:rsidR="00DA4A7E" w:rsidRPr="00883F20">
        <w:rPr>
          <w:rFonts w:ascii="Tw Cen MT" w:hAnsi="Tw Cen MT"/>
          <w:spacing w:val="17"/>
          <w:sz w:val="22"/>
          <w:szCs w:val="22"/>
        </w:rPr>
        <w:t xml:space="preserve"> </w:t>
      </w:r>
      <w:r w:rsidR="00DA4A7E" w:rsidRPr="00883F20">
        <w:rPr>
          <w:rFonts w:ascii="Tw Cen MT" w:hAnsi="Tw Cen MT"/>
          <w:spacing w:val="-1"/>
          <w:sz w:val="22"/>
          <w:szCs w:val="22"/>
        </w:rPr>
        <w:t>para</w:t>
      </w:r>
      <w:r w:rsidR="00DA4A7E" w:rsidRPr="00883F20">
        <w:rPr>
          <w:rFonts w:ascii="Tw Cen MT" w:hAnsi="Tw Cen MT"/>
          <w:spacing w:val="17"/>
          <w:sz w:val="22"/>
          <w:szCs w:val="22"/>
        </w:rPr>
        <w:t xml:space="preserve"> </w:t>
      </w:r>
      <w:r w:rsidR="00DA4A7E" w:rsidRPr="00883F20">
        <w:rPr>
          <w:rFonts w:ascii="Tw Cen MT" w:hAnsi="Tw Cen MT"/>
          <w:sz w:val="22"/>
          <w:szCs w:val="22"/>
        </w:rPr>
        <w:t>que</w:t>
      </w:r>
      <w:r w:rsidR="00DA4A7E" w:rsidRPr="00883F20">
        <w:rPr>
          <w:rFonts w:ascii="Tw Cen MT" w:hAnsi="Tw Cen MT"/>
          <w:spacing w:val="17"/>
          <w:sz w:val="22"/>
          <w:szCs w:val="22"/>
        </w:rPr>
        <w:t xml:space="preserve"> </w:t>
      </w:r>
      <w:r w:rsidR="00DA4A7E" w:rsidRPr="00883F20">
        <w:rPr>
          <w:rFonts w:ascii="Tw Cen MT" w:hAnsi="Tw Cen MT"/>
          <w:spacing w:val="-1"/>
          <w:sz w:val="22"/>
          <w:szCs w:val="22"/>
        </w:rPr>
        <w:t>brinden</w:t>
      </w:r>
      <w:r w:rsidR="00DA4A7E" w:rsidRPr="00883F20">
        <w:rPr>
          <w:rFonts w:ascii="Tw Cen MT" w:hAnsi="Tw Cen MT"/>
          <w:spacing w:val="17"/>
          <w:sz w:val="22"/>
          <w:szCs w:val="22"/>
        </w:rPr>
        <w:t xml:space="preserve"> </w:t>
      </w:r>
      <w:r w:rsidR="00DA4A7E" w:rsidRPr="00883F20">
        <w:rPr>
          <w:rFonts w:ascii="Tw Cen MT" w:hAnsi="Tw Cen MT"/>
          <w:sz w:val="22"/>
          <w:szCs w:val="22"/>
        </w:rPr>
        <w:t>el</w:t>
      </w:r>
      <w:r w:rsidR="00DA4A7E" w:rsidRPr="00883F20">
        <w:rPr>
          <w:rFonts w:ascii="Tw Cen MT" w:hAnsi="Tw Cen MT"/>
          <w:spacing w:val="16"/>
          <w:sz w:val="22"/>
          <w:szCs w:val="22"/>
        </w:rPr>
        <w:t xml:space="preserve"> </w:t>
      </w:r>
      <w:r w:rsidR="00DA4A7E" w:rsidRPr="00883F20">
        <w:rPr>
          <w:rFonts w:ascii="Tw Cen MT" w:hAnsi="Tw Cen MT"/>
          <w:spacing w:val="-1"/>
          <w:sz w:val="22"/>
          <w:szCs w:val="22"/>
        </w:rPr>
        <w:t>mantenimiento</w:t>
      </w:r>
      <w:r w:rsidR="00DA4A7E" w:rsidRPr="00883F20">
        <w:rPr>
          <w:rFonts w:ascii="Tw Cen MT" w:hAnsi="Tw Cen MT"/>
          <w:spacing w:val="17"/>
          <w:sz w:val="22"/>
          <w:szCs w:val="22"/>
        </w:rPr>
        <w:t xml:space="preserve"> </w:t>
      </w:r>
      <w:r w:rsidR="00DA4A7E" w:rsidRPr="00883F20">
        <w:rPr>
          <w:rFonts w:ascii="Tw Cen MT" w:hAnsi="Tw Cen MT"/>
          <w:sz w:val="22"/>
          <w:szCs w:val="22"/>
        </w:rPr>
        <w:t>y</w:t>
      </w:r>
      <w:r w:rsidR="00DA4A7E" w:rsidRPr="00883F20">
        <w:rPr>
          <w:rFonts w:ascii="Tw Cen MT" w:hAnsi="Tw Cen MT"/>
          <w:spacing w:val="71"/>
          <w:sz w:val="22"/>
          <w:szCs w:val="22"/>
        </w:rPr>
        <w:t xml:space="preserve"> </w:t>
      </w:r>
      <w:r w:rsidR="00DA4A7E" w:rsidRPr="00883F20">
        <w:rPr>
          <w:rFonts w:ascii="Tw Cen MT" w:hAnsi="Tw Cen MT"/>
          <w:sz w:val="22"/>
          <w:szCs w:val="22"/>
        </w:rPr>
        <w:t>soporte</w:t>
      </w:r>
      <w:r w:rsidR="00DA4A7E" w:rsidRPr="00883F20">
        <w:rPr>
          <w:rFonts w:ascii="Tw Cen MT" w:hAnsi="Tw Cen MT"/>
          <w:spacing w:val="-2"/>
          <w:sz w:val="22"/>
          <w:szCs w:val="22"/>
        </w:rPr>
        <w:t xml:space="preserve"> </w:t>
      </w:r>
      <w:r w:rsidR="00DA4A7E" w:rsidRPr="00883F20">
        <w:rPr>
          <w:rFonts w:ascii="Tw Cen MT" w:hAnsi="Tw Cen MT"/>
          <w:spacing w:val="-1"/>
          <w:sz w:val="22"/>
          <w:szCs w:val="22"/>
        </w:rPr>
        <w:t>requerido</w:t>
      </w:r>
      <w:r w:rsidR="00DA4A7E" w:rsidRPr="00883F20">
        <w:rPr>
          <w:rFonts w:ascii="Tw Cen MT" w:hAnsi="Tw Cen MT"/>
          <w:sz w:val="22"/>
          <w:szCs w:val="22"/>
        </w:rPr>
        <w:t xml:space="preserve"> en</w:t>
      </w:r>
      <w:r w:rsidR="00DA4A7E" w:rsidRPr="00883F20">
        <w:rPr>
          <w:rFonts w:ascii="Tw Cen MT" w:hAnsi="Tw Cen MT"/>
          <w:spacing w:val="-2"/>
          <w:sz w:val="22"/>
          <w:szCs w:val="22"/>
        </w:rPr>
        <w:t xml:space="preserve"> </w:t>
      </w:r>
      <w:r w:rsidR="00DA4A7E" w:rsidRPr="00883F20">
        <w:rPr>
          <w:rFonts w:ascii="Tw Cen MT" w:hAnsi="Tw Cen MT"/>
          <w:spacing w:val="-1"/>
          <w:sz w:val="22"/>
          <w:szCs w:val="22"/>
        </w:rPr>
        <w:t>las</w:t>
      </w:r>
      <w:r w:rsidR="00DA4A7E" w:rsidRPr="00883F20">
        <w:rPr>
          <w:rFonts w:ascii="Tw Cen MT" w:hAnsi="Tw Cen MT"/>
          <w:spacing w:val="-2"/>
          <w:sz w:val="22"/>
          <w:szCs w:val="22"/>
        </w:rPr>
        <w:t xml:space="preserve"> </w:t>
      </w:r>
      <w:r w:rsidR="00DA4A7E" w:rsidRPr="00883F20">
        <w:rPr>
          <w:rFonts w:ascii="Tw Cen MT" w:hAnsi="Tw Cen MT"/>
          <w:spacing w:val="-1"/>
          <w:sz w:val="22"/>
          <w:szCs w:val="22"/>
        </w:rPr>
        <w:t>oficinas</w:t>
      </w:r>
      <w:r w:rsidR="00DA4A7E" w:rsidRPr="00883F20">
        <w:rPr>
          <w:rFonts w:ascii="Tw Cen MT" w:hAnsi="Tw Cen MT"/>
          <w:spacing w:val="1"/>
          <w:sz w:val="22"/>
          <w:szCs w:val="22"/>
        </w:rPr>
        <w:t xml:space="preserve"> </w:t>
      </w:r>
      <w:r w:rsidR="00DA4A7E" w:rsidRPr="00883F20">
        <w:rPr>
          <w:rFonts w:ascii="Tw Cen MT" w:hAnsi="Tw Cen MT"/>
          <w:sz w:val="22"/>
          <w:szCs w:val="22"/>
        </w:rPr>
        <w:t xml:space="preserve">de </w:t>
      </w:r>
      <w:r w:rsidR="00DA4A7E" w:rsidRPr="00883F20">
        <w:rPr>
          <w:rFonts w:ascii="Tw Cen MT" w:hAnsi="Tw Cen MT"/>
          <w:spacing w:val="-1"/>
          <w:sz w:val="22"/>
          <w:szCs w:val="22"/>
        </w:rPr>
        <w:t>emisión.</w:t>
      </w:r>
    </w:p>
    <w:p w14:paraId="0F8AA03E" w14:textId="77777777" w:rsidR="00DA4A7E" w:rsidRPr="00883F20" w:rsidRDefault="00DA4A7E" w:rsidP="00DA4A7E">
      <w:pPr>
        <w:spacing w:before="10"/>
        <w:jc w:val="both"/>
        <w:rPr>
          <w:rFonts w:ascii="Tw Cen MT" w:eastAsia="Arial" w:hAnsi="Tw Cen MT" w:cs="Arial"/>
          <w:sz w:val="22"/>
          <w:szCs w:val="22"/>
          <w:lang w:val="es-ES"/>
        </w:rPr>
      </w:pPr>
    </w:p>
    <w:p w14:paraId="543220EC" w14:textId="568F9CB6" w:rsidR="00DA4A7E" w:rsidRPr="00883F20" w:rsidRDefault="009522C1" w:rsidP="00DA4A7E">
      <w:pPr>
        <w:pStyle w:val="Textoindependiente"/>
        <w:ind w:left="383" w:right="120"/>
        <w:rPr>
          <w:rFonts w:ascii="Tw Cen MT" w:hAnsi="Tw Cen MT"/>
          <w:sz w:val="22"/>
          <w:szCs w:val="22"/>
        </w:rPr>
      </w:pPr>
      <w:ins w:id="888" w:author="ROSA" w:date="2017-01-17T19:44:00Z">
        <w:r w:rsidRPr="00883F20">
          <w:rPr>
            <w:rFonts w:ascii="Tw Cen MT" w:hAnsi="Tw Cen MT"/>
            <w:spacing w:val="-1"/>
            <w:sz w:val="22"/>
            <w:szCs w:val="22"/>
          </w:rPr>
          <w:t>El licitante</w:t>
        </w:r>
        <w:r w:rsidRPr="00883F20">
          <w:rPr>
            <w:rFonts w:ascii="Tw Cen MT" w:hAnsi="Tw Cen MT"/>
            <w:spacing w:val="11"/>
            <w:sz w:val="22"/>
            <w:szCs w:val="22"/>
          </w:rPr>
          <w:t xml:space="preserve"> </w:t>
        </w:r>
      </w:ins>
      <w:r w:rsidR="00DA4A7E" w:rsidRPr="00883F20">
        <w:rPr>
          <w:rFonts w:ascii="Tw Cen MT" w:hAnsi="Tw Cen MT"/>
          <w:spacing w:val="-1"/>
          <w:sz w:val="22"/>
          <w:szCs w:val="22"/>
        </w:rPr>
        <w:t>ganador</w:t>
      </w:r>
      <w:r w:rsidR="00DA4A7E" w:rsidRPr="00883F20">
        <w:rPr>
          <w:rFonts w:ascii="Tw Cen MT" w:hAnsi="Tw Cen MT"/>
          <w:spacing w:val="51"/>
          <w:sz w:val="22"/>
          <w:szCs w:val="22"/>
        </w:rPr>
        <w:t xml:space="preserve"> </w:t>
      </w:r>
      <w:r w:rsidR="00DA4A7E" w:rsidRPr="00883F20">
        <w:rPr>
          <w:rFonts w:ascii="Tw Cen MT" w:hAnsi="Tw Cen MT"/>
          <w:spacing w:val="-1"/>
          <w:sz w:val="22"/>
          <w:szCs w:val="22"/>
        </w:rPr>
        <w:t>deberá</w:t>
      </w:r>
      <w:r w:rsidR="00DA4A7E" w:rsidRPr="00883F20">
        <w:rPr>
          <w:rFonts w:ascii="Tw Cen MT" w:hAnsi="Tw Cen MT"/>
          <w:spacing w:val="50"/>
          <w:sz w:val="22"/>
          <w:szCs w:val="22"/>
        </w:rPr>
        <w:t xml:space="preserve"> </w:t>
      </w:r>
      <w:r w:rsidR="00DA4A7E" w:rsidRPr="00883F20">
        <w:rPr>
          <w:rFonts w:ascii="Tw Cen MT" w:hAnsi="Tw Cen MT"/>
          <w:spacing w:val="-2"/>
          <w:sz w:val="22"/>
          <w:szCs w:val="22"/>
        </w:rPr>
        <w:t>contar</w:t>
      </w:r>
      <w:r w:rsidR="00DA4A7E" w:rsidRPr="00883F20">
        <w:rPr>
          <w:rFonts w:ascii="Tw Cen MT" w:hAnsi="Tw Cen MT"/>
          <w:spacing w:val="51"/>
          <w:sz w:val="22"/>
          <w:szCs w:val="22"/>
        </w:rPr>
        <w:t xml:space="preserve"> </w:t>
      </w:r>
      <w:r w:rsidR="00DA4A7E" w:rsidRPr="00883F20">
        <w:rPr>
          <w:rFonts w:ascii="Tw Cen MT" w:hAnsi="Tw Cen MT"/>
          <w:sz w:val="22"/>
          <w:szCs w:val="22"/>
        </w:rPr>
        <w:t>con</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una</w:t>
      </w:r>
      <w:r w:rsidR="00DA4A7E" w:rsidRPr="00883F20">
        <w:rPr>
          <w:rFonts w:ascii="Tw Cen MT" w:hAnsi="Tw Cen MT"/>
          <w:spacing w:val="51"/>
          <w:sz w:val="22"/>
          <w:szCs w:val="22"/>
        </w:rPr>
        <w:t xml:space="preserve"> </w:t>
      </w:r>
      <w:r w:rsidR="00DA4A7E" w:rsidRPr="00883F20">
        <w:rPr>
          <w:rFonts w:ascii="Tw Cen MT" w:hAnsi="Tw Cen MT"/>
          <w:spacing w:val="-1"/>
          <w:sz w:val="22"/>
          <w:szCs w:val="22"/>
        </w:rPr>
        <w:t>Mesa</w:t>
      </w:r>
      <w:r w:rsidR="00DA4A7E" w:rsidRPr="00883F20">
        <w:rPr>
          <w:rFonts w:ascii="Tw Cen MT" w:hAnsi="Tw Cen MT"/>
          <w:spacing w:val="50"/>
          <w:sz w:val="22"/>
          <w:szCs w:val="22"/>
        </w:rPr>
        <w:t xml:space="preserve"> </w:t>
      </w:r>
      <w:r w:rsidR="00DA4A7E" w:rsidRPr="00883F20">
        <w:rPr>
          <w:rFonts w:ascii="Tw Cen MT" w:hAnsi="Tw Cen MT"/>
          <w:sz w:val="22"/>
          <w:szCs w:val="22"/>
        </w:rPr>
        <w:t>de</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Ayuda</w:t>
      </w:r>
      <w:r w:rsidR="00DA4A7E" w:rsidRPr="00883F20">
        <w:rPr>
          <w:rFonts w:ascii="Tw Cen MT" w:hAnsi="Tw Cen MT"/>
          <w:spacing w:val="50"/>
          <w:sz w:val="22"/>
          <w:szCs w:val="22"/>
        </w:rPr>
        <w:t xml:space="preserve"> </w:t>
      </w:r>
      <w:r w:rsidR="00DA4A7E" w:rsidRPr="00883F20">
        <w:rPr>
          <w:rFonts w:ascii="Tw Cen MT" w:hAnsi="Tw Cen MT"/>
          <w:sz w:val="22"/>
          <w:szCs w:val="22"/>
        </w:rPr>
        <w:t>y</w:t>
      </w:r>
      <w:r w:rsidR="00DA4A7E" w:rsidRPr="00883F20">
        <w:rPr>
          <w:rFonts w:ascii="Tw Cen MT" w:hAnsi="Tw Cen MT"/>
          <w:spacing w:val="51"/>
          <w:sz w:val="22"/>
          <w:szCs w:val="22"/>
        </w:rPr>
        <w:t xml:space="preserve"> </w:t>
      </w:r>
      <w:r w:rsidR="00DA4A7E" w:rsidRPr="00883F20">
        <w:rPr>
          <w:rFonts w:ascii="Tw Cen MT" w:hAnsi="Tw Cen MT"/>
          <w:spacing w:val="-1"/>
          <w:sz w:val="22"/>
          <w:szCs w:val="22"/>
        </w:rPr>
        <w:t>Asistencia</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personal</w:t>
      </w:r>
      <w:r w:rsidR="00DA4A7E" w:rsidRPr="00883F20">
        <w:rPr>
          <w:rFonts w:ascii="Tw Cen MT" w:hAnsi="Tw Cen MT"/>
          <w:spacing w:val="50"/>
          <w:sz w:val="22"/>
          <w:szCs w:val="22"/>
        </w:rPr>
        <w:t xml:space="preserve"> </w:t>
      </w:r>
      <w:r w:rsidR="00DA4A7E" w:rsidRPr="00883F20">
        <w:rPr>
          <w:rFonts w:ascii="Tw Cen MT" w:hAnsi="Tw Cen MT"/>
          <w:sz w:val="22"/>
          <w:szCs w:val="22"/>
        </w:rPr>
        <w:t>y</w:t>
      </w:r>
      <w:r w:rsidR="00DA4A7E" w:rsidRPr="00883F20">
        <w:rPr>
          <w:rFonts w:ascii="Tw Cen MT" w:hAnsi="Tw Cen MT"/>
          <w:spacing w:val="48"/>
          <w:sz w:val="22"/>
          <w:szCs w:val="22"/>
        </w:rPr>
        <w:t xml:space="preserve"> </w:t>
      </w:r>
      <w:r w:rsidR="00DA4A7E" w:rsidRPr="00883F20">
        <w:rPr>
          <w:rFonts w:ascii="Tw Cen MT" w:hAnsi="Tw Cen MT"/>
          <w:spacing w:val="-1"/>
          <w:sz w:val="22"/>
          <w:szCs w:val="22"/>
        </w:rPr>
        <w:t>técnica</w:t>
      </w:r>
      <w:r w:rsidR="00DA4A7E" w:rsidRPr="00883F20">
        <w:rPr>
          <w:rFonts w:ascii="Tw Cen MT" w:hAnsi="Tw Cen MT"/>
          <w:spacing w:val="50"/>
          <w:sz w:val="22"/>
          <w:szCs w:val="22"/>
        </w:rPr>
        <w:t xml:space="preserve"> </w:t>
      </w:r>
      <w:r w:rsidR="00DA4A7E" w:rsidRPr="00883F20">
        <w:rPr>
          <w:rFonts w:ascii="Tw Cen MT" w:hAnsi="Tw Cen MT"/>
          <w:spacing w:val="-1"/>
          <w:sz w:val="22"/>
          <w:szCs w:val="22"/>
        </w:rPr>
        <w:t>vía</w:t>
      </w:r>
      <w:r w:rsidR="00DA4A7E" w:rsidRPr="00883F20">
        <w:rPr>
          <w:rFonts w:ascii="Tw Cen MT" w:hAnsi="Tw Cen MT"/>
          <w:spacing w:val="65"/>
          <w:sz w:val="22"/>
          <w:szCs w:val="22"/>
        </w:rPr>
        <w:t xml:space="preserve"> </w:t>
      </w:r>
      <w:r w:rsidR="00DA4A7E" w:rsidRPr="00883F20">
        <w:rPr>
          <w:rFonts w:ascii="Tw Cen MT" w:hAnsi="Tw Cen MT"/>
          <w:spacing w:val="-1"/>
          <w:sz w:val="22"/>
          <w:szCs w:val="22"/>
        </w:rPr>
        <w:t>telefónica</w:t>
      </w:r>
      <w:r w:rsidR="00DA4A7E" w:rsidRPr="00883F20">
        <w:rPr>
          <w:rFonts w:ascii="Tw Cen MT" w:hAnsi="Tw Cen MT"/>
          <w:spacing w:val="38"/>
          <w:sz w:val="22"/>
          <w:szCs w:val="22"/>
        </w:rPr>
        <w:t xml:space="preserve"> </w:t>
      </w:r>
      <w:r w:rsidR="00DA4A7E" w:rsidRPr="00883F20">
        <w:rPr>
          <w:rFonts w:ascii="Tw Cen MT" w:hAnsi="Tw Cen MT"/>
          <w:sz w:val="22"/>
          <w:szCs w:val="22"/>
        </w:rPr>
        <w:t>a</w:t>
      </w:r>
      <w:r w:rsidR="00DA4A7E" w:rsidRPr="00883F20">
        <w:rPr>
          <w:rFonts w:ascii="Tw Cen MT" w:hAnsi="Tw Cen MT"/>
          <w:spacing w:val="38"/>
          <w:sz w:val="22"/>
          <w:szCs w:val="22"/>
        </w:rPr>
        <w:t xml:space="preserve"> </w:t>
      </w:r>
      <w:r w:rsidR="00DA4A7E" w:rsidRPr="00883F20">
        <w:rPr>
          <w:rFonts w:ascii="Tw Cen MT" w:hAnsi="Tw Cen MT"/>
          <w:spacing w:val="-1"/>
          <w:sz w:val="22"/>
          <w:szCs w:val="22"/>
        </w:rPr>
        <w:t>través</w:t>
      </w:r>
      <w:r w:rsidR="00DA4A7E" w:rsidRPr="00883F20">
        <w:rPr>
          <w:rFonts w:ascii="Tw Cen MT" w:hAnsi="Tw Cen MT"/>
          <w:spacing w:val="38"/>
          <w:sz w:val="22"/>
          <w:szCs w:val="22"/>
        </w:rPr>
        <w:t xml:space="preserve"> </w:t>
      </w:r>
      <w:r w:rsidR="00DA4A7E" w:rsidRPr="00883F20">
        <w:rPr>
          <w:rFonts w:ascii="Tw Cen MT" w:hAnsi="Tw Cen MT"/>
          <w:sz w:val="22"/>
          <w:szCs w:val="22"/>
        </w:rPr>
        <w:t>de</w:t>
      </w:r>
      <w:r w:rsidR="00DA4A7E" w:rsidRPr="00883F20">
        <w:rPr>
          <w:rFonts w:ascii="Tw Cen MT" w:hAnsi="Tw Cen MT"/>
          <w:spacing w:val="38"/>
          <w:sz w:val="22"/>
          <w:szCs w:val="22"/>
        </w:rPr>
        <w:t xml:space="preserve"> </w:t>
      </w:r>
      <w:r w:rsidR="00DA4A7E" w:rsidRPr="00883F20">
        <w:rPr>
          <w:rFonts w:ascii="Tw Cen MT" w:hAnsi="Tw Cen MT"/>
          <w:sz w:val="22"/>
          <w:szCs w:val="22"/>
        </w:rPr>
        <w:t>un</w:t>
      </w:r>
      <w:r w:rsidR="00DA4A7E" w:rsidRPr="00883F20">
        <w:rPr>
          <w:rFonts w:ascii="Tw Cen MT" w:hAnsi="Tw Cen MT"/>
          <w:spacing w:val="38"/>
          <w:sz w:val="22"/>
          <w:szCs w:val="22"/>
        </w:rPr>
        <w:t xml:space="preserve"> </w:t>
      </w:r>
      <w:r w:rsidR="00DA4A7E" w:rsidRPr="00883F20">
        <w:rPr>
          <w:rFonts w:ascii="Tw Cen MT" w:hAnsi="Tw Cen MT"/>
          <w:spacing w:val="-1"/>
          <w:sz w:val="22"/>
          <w:szCs w:val="22"/>
        </w:rPr>
        <w:t>número</w:t>
      </w:r>
      <w:r w:rsidR="00DA4A7E" w:rsidRPr="00883F20">
        <w:rPr>
          <w:rFonts w:ascii="Tw Cen MT" w:hAnsi="Tw Cen MT"/>
          <w:spacing w:val="39"/>
          <w:sz w:val="22"/>
          <w:szCs w:val="22"/>
        </w:rPr>
        <w:t xml:space="preserve"> </w:t>
      </w:r>
      <w:r w:rsidR="00DA4A7E" w:rsidRPr="00883F20">
        <w:rPr>
          <w:rFonts w:ascii="Tw Cen MT" w:hAnsi="Tw Cen MT"/>
          <w:spacing w:val="-1"/>
          <w:sz w:val="22"/>
          <w:szCs w:val="22"/>
        </w:rPr>
        <w:t>gratuito</w:t>
      </w:r>
      <w:r w:rsidR="00DA4A7E" w:rsidRPr="00883F20">
        <w:rPr>
          <w:rFonts w:ascii="Tw Cen MT" w:hAnsi="Tw Cen MT"/>
          <w:spacing w:val="39"/>
          <w:sz w:val="22"/>
          <w:szCs w:val="22"/>
        </w:rPr>
        <w:t xml:space="preserve"> </w:t>
      </w:r>
      <w:r w:rsidR="00DA4A7E" w:rsidRPr="00883F20">
        <w:rPr>
          <w:rFonts w:ascii="Tw Cen MT" w:hAnsi="Tw Cen MT"/>
          <w:spacing w:val="-1"/>
          <w:sz w:val="22"/>
          <w:szCs w:val="22"/>
        </w:rPr>
        <w:t>01-800</w:t>
      </w:r>
      <w:r w:rsidR="00DA4A7E" w:rsidRPr="00883F20">
        <w:rPr>
          <w:rFonts w:ascii="Tw Cen MT" w:hAnsi="Tw Cen MT"/>
          <w:spacing w:val="38"/>
          <w:sz w:val="22"/>
          <w:szCs w:val="22"/>
        </w:rPr>
        <w:t xml:space="preserve"> </w:t>
      </w:r>
      <w:r w:rsidR="00DA4A7E" w:rsidRPr="00883F20">
        <w:rPr>
          <w:rFonts w:ascii="Tw Cen MT" w:hAnsi="Tw Cen MT"/>
          <w:spacing w:val="-1"/>
          <w:sz w:val="22"/>
          <w:szCs w:val="22"/>
        </w:rPr>
        <w:t>para</w:t>
      </w:r>
      <w:r w:rsidR="00DA4A7E" w:rsidRPr="00883F20">
        <w:rPr>
          <w:rFonts w:ascii="Tw Cen MT" w:hAnsi="Tw Cen MT"/>
          <w:spacing w:val="38"/>
          <w:sz w:val="22"/>
          <w:szCs w:val="22"/>
        </w:rPr>
        <w:t xml:space="preserve"> </w:t>
      </w:r>
      <w:r w:rsidR="00DA4A7E" w:rsidRPr="00883F20">
        <w:rPr>
          <w:rFonts w:ascii="Tw Cen MT" w:hAnsi="Tw Cen MT"/>
          <w:spacing w:val="-1"/>
          <w:sz w:val="22"/>
          <w:szCs w:val="22"/>
        </w:rPr>
        <w:t>resolver</w:t>
      </w:r>
      <w:r w:rsidR="00DA4A7E" w:rsidRPr="00883F20">
        <w:rPr>
          <w:rFonts w:ascii="Tw Cen MT" w:hAnsi="Tw Cen MT"/>
          <w:spacing w:val="39"/>
          <w:sz w:val="22"/>
          <w:szCs w:val="22"/>
        </w:rPr>
        <w:t xml:space="preserve"> </w:t>
      </w:r>
      <w:r w:rsidR="00DA4A7E" w:rsidRPr="00883F20">
        <w:rPr>
          <w:rFonts w:ascii="Tw Cen MT" w:hAnsi="Tw Cen MT"/>
          <w:spacing w:val="-1"/>
          <w:sz w:val="22"/>
          <w:szCs w:val="22"/>
        </w:rPr>
        <w:t>problemas</w:t>
      </w:r>
      <w:r w:rsidR="00DA4A7E" w:rsidRPr="00883F20">
        <w:rPr>
          <w:rFonts w:ascii="Tw Cen MT" w:hAnsi="Tw Cen MT"/>
          <w:spacing w:val="38"/>
          <w:sz w:val="22"/>
          <w:szCs w:val="22"/>
        </w:rPr>
        <w:t xml:space="preserve"> </w:t>
      </w:r>
      <w:r w:rsidR="00DA4A7E" w:rsidRPr="00883F20">
        <w:rPr>
          <w:rFonts w:ascii="Tw Cen MT" w:hAnsi="Tw Cen MT"/>
          <w:spacing w:val="-1"/>
          <w:sz w:val="22"/>
          <w:szCs w:val="22"/>
        </w:rPr>
        <w:t>relacionados</w:t>
      </w:r>
      <w:r w:rsidR="00DA4A7E" w:rsidRPr="00883F20">
        <w:rPr>
          <w:rFonts w:ascii="Tw Cen MT" w:hAnsi="Tw Cen MT"/>
          <w:spacing w:val="38"/>
          <w:sz w:val="22"/>
          <w:szCs w:val="22"/>
        </w:rPr>
        <w:t xml:space="preserve"> </w:t>
      </w:r>
      <w:r w:rsidR="00DA4A7E" w:rsidRPr="00883F20">
        <w:rPr>
          <w:rFonts w:ascii="Tw Cen MT" w:hAnsi="Tw Cen MT"/>
          <w:sz w:val="22"/>
          <w:szCs w:val="22"/>
        </w:rPr>
        <w:t>con</w:t>
      </w:r>
      <w:r w:rsidR="00DA4A7E" w:rsidRPr="00883F20">
        <w:rPr>
          <w:rFonts w:ascii="Tw Cen MT" w:hAnsi="Tw Cen MT"/>
          <w:spacing w:val="39"/>
          <w:sz w:val="22"/>
          <w:szCs w:val="22"/>
        </w:rPr>
        <w:t xml:space="preserve"> </w:t>
      </w:r>
      <w:r w:rsidR="00DA4A7E" w:rsidRPr="00883F20">
        <w:rPr>
          <w:rFonts w:ascii="Tw Cen MT" w:hAnsi="Tw Cen MT"/>
          <w:sz w:val="22"/>
          <w:szCs w:val="22"/>
        </w:rPr>
        <w:t>el</w:t>
      </w:r>
      <w:r w:rsidR="00DA4A7E" w:rsidRPr="00883F20">
        <w:rPr>
          <w:rFonts w:ascii="Tw Cen MT" w:hAnsi="Tw Cen MT"/>
          <w:spacing w:val="38"/>
          <w:sz w:val="22"/>
          <w:szCs w:val="22"/>
        </w:rPr>
        <w:t xml:space="preserve"> </w:t>
      </w:r>
      <w:r w:rsidR="00DA4A7E" w:rsidRPr="00883F20">
        <w:rPr>
          <w:rFonts w:ascii="Tw Cen MT" w:hAnsi="Tw Cen MT"/>
          <w:sz w:val="22"/>
          <w:szCs w:val="22"/>
        </w:rPr>
        <w:t>uso</w:t>
      </w:r>
      <w:r w:rsidR="00DA4A7E" w:rsidRPr="00883F20">
        <w:rPr>
          <w:rFonts w:ascii="Tw Cen MT" w:hAnsi="Tw Cen MT"/>
          <w:spacing w:val="38"/>
          <w:sz w:val="22"/>
          <w:szCs w:val="22"/>
        </w:rPr>
        <w:t xml:space="preserve"> </w:t>
      </w:r>
      <w:r w:rsidR="00DA4A7E" w:rsidRPr="00883F20">
        <w:rPr>
          <w:rFonts w:ascii="Tw Cen MT" w:hAnsi="Tw Cen MT"/>
          <w:spacing w:val="-1"/>
          <w:sz w:val="22"/>
          <w:szCs w:val="22"/>
        </w:rPr>
        <w:t>del</w:t>
      </w:r>
      <w:r w:rsidR="00DA4A7E" w:rsidRPr="00883F20">
        <w:rPr>
          <w:rFonts w:ascii="Tw Cen MT" w:hAnsi="Tw Cen MT"/>
          <w:spacing w:val="89"/>
          <w:sz w:val="22"/>
          <w:szCs w:val="22"/>
        </w:rPr>
        <w:t xml:space="preserve"> </w:t>
      </w:r>
      <w:r w:rsidR="00DA4A7E" w:rsidRPr="00883F20">
        <w:rPr>
          <w:rFonts w:ascii="Tw Cen MT" w:hAnsi="Tw Cen MT"/>
          <w:spacing w:val="-1"/>
          <w:sz w:val="22"/>
          <w:szCs w:val="22"/>
        </w:rPr>
        <w:t>sistema</w:t>
      </w:r>
      <w:r w:rsidR="00DA4A7E" w:rsidRPr="00883F20">
        <w:rPr>
          <w:rFonts w:ascii="Tw Cen MT" w:hAnsi="Tw Cen MT"/>
          <w:spacing w:val="15"/>
          <w:sz w:val="22"/>
          <w:szCs w:val="22"/>
        </w:rPr>
        <w:t xml:space="preserve"> </w:t>
      </w:r>
      <w:r w:rsidR="00DA4A7E" w:rsidRPr="00883F20">
        <w:rPr>
          <w:rFonts w:ascii="Tw Cen MT" w:hAnsi="Tw Cen MT"/>
          <w:spacing w:val="-1"/>
          <w:sz w:val="22"/>
          <w:szCs w:val="22"/>
        </w:rPr>
        <w:t>completo</w:t>
      </w:r>
      <w:r w:rsidR="00DA4A7E" w:rsidRPr="00883F20">
        <w:rPr>
          <w:rFonts w:ascii="Tw Cen MT" w:hAnsi="Tw Cen MT"/>
          <w:spacing w:val="15"/>
          <w:sz w:val="22"/>
          <w:szCs w:val="22"/>
        </w:rPr>
        <w:t xml:space="preserve"> </w:t>
      </w:r>
      <w:r w:rsidR="00DA4A7E" w:rsidRPr="00883F20">
        <w:rPr>
          <w:rFonts w:ascii="Tw Cen MT" w:hAnsi="Tw Cen MT"/>
          <w:sz w:val="22"/>
          <w:szCs w:val="22"/>
        </w:rPr>
        <w:t>de</w:t>
      </w:r>
      <w:r w:rsidR="00DA4A7E" w:rsidRPr="00883F20">
        <w:rPr>
          <w:rFonts w:ascii="Tw Cen MT" w:hAnsi="Tw Cen MT"/>
          <w:spacing w:val="14"/>
          <w:sz w:val="22"/>
          <w:szCs w:val="22"/>
        </w:rPr>
        <w:t xml:space="preserve"> </w:t>
      </w:r>
      <w:r w:rsidR="00DA4A7E" w:rsidRPr="00883F20">
        <w:rPr>
          <w:rFonts w:ascii="Tw Cen MT" w:hAnsi="Tw Cen MT"/>
          <w:spacing w:val="-1"/>
          <w:sz w:val="22"/>
          <w:szCs w:val="22"/>
        </w:rPr>
        <w:t>emisión</w:t>
      </w:r>
      <w:r w:rsidR="00DA4A7E" w:rsidRPr="00883F20">
        <w:rPr>
          <w:rFonts w:ascii="Tw Cen MT" w:hAnsi="Tw Cen MT"/>
          <w:spacing w:val="14"/>
          <w:sz w:val="22"/>
          <w:szCs w:val="22"/>
        </w:rPr>
        <w:t xml:space="preserve"> </w:t>
      </w:r>
      <w:r w:rsidR="00DA4A7E" w:rsidRPr="00883F20">
        <w:rPr>
          <w:rFonts w:ascii="Tw Cen MT" w:hAnsi="Tw Cen MT"/>
          <w:sz w:val="22"/>
          <w:szCs w:val="22"/>
        </w:rPr>
        <w:t>de</w:t>
      </w:r>
      <w:r w:rsidR="00DA4A7E" w:rsidRPr="00883F20">
        <w:rPr>
          <w:rFonts w:ascii="Tw Cen MT" w:hAnsi="Tw Cen MT"/>
          <w:spacing w:val="14"/>
          <w:sz w:val="22"/>
          <w:szCs w:val="22"/>
        </w:rPr>
        <w:t xml:space="preserve"> </w:t>
      </w:r>
      <w:r w:rsidR="00DA4A7E" w:rsidRPr="00883F20">
        <w:rPr>
          <w:rFonts w:ascii="Tw Cen MT" w:hAnsi="Tw Cen MT"/>
          <w:spacing w:val="-1"/>
          <w:sz w:val="22"/>
          <w:szCs w:val="22"/>
        </w:rPr>
        <w:t>licencias,</w:t>
      </w:r>
      <w:r w:rsidR="00DA4A7E" w:rsidRPr="00883F20">
        <w:rPr>
          <w:rFonts w:ascii="Tw Cen MT" w:hAnsi="Tw Cen MT"/>
          <w:spacing w:val="16"/>
          <w:sz w:val="22"/>
          <w:szCs w:val="22"/>
        </w:rPr>
        <w:t xml:space="preserve"> </w:t>
      </w:r>
      <w:r w:rsidR="00DA4A7E" w:rsidRPr="00883F20">
        <w:rPr>
          <w:rFonts w:ascii="Tw Cen MT" w:hAnsi="Tw Cen MT"/>
          <w:sz w:val="22"/>
          <w:szCs w:val="22"/>
        </w:rPr>
        <w:t>con</w:t>
      </w:r>
      <w:r w:rsidR="00DA4A7E" w:rsidRPr="00883F20">
        <w:rPr>
          <w:rFonts w:ascii="Tw Cen MT" w:hAnsi="Tw Cen MT"/>
          <w:spacing w:val="14"/>
          <w:sz w:val="22"/>
          <w:szCs w:val="22"/>
        </w:rPr>
        <w:t xml:space="preserve"> </w:t>
      </w:r>
      <w:r w:rsidR="00DA4A7E" w:rsidRPr="00883F20">
        <w:rPr>
          <w:rFonts w:ascii="Tw Cen MT" w:hAnsi="Tw Cen MT"/>
          <w:sz w:val="22"/>
          <w:szCs w:val="22"/>
        </w:rPr>
        <w:t>el</w:t>
      </w:r>
      <w:r w:rsidR="00DA4A7E" w:rsidRPr="00883F20">
        <w:rPr>
          <w:rFonts w:ascii="Tw Cen MT" w:hAnsi="Tw Cen MT"/>
          <w:spacing w:val="16"/>
          <w:sz w:val="22"/>
          <w:szCs w:val="22"/>
        </w:rPr>
        <w:t xml:space="preserve"> </w:t>
      </w:r>
      <w:r w:rsidR="00DA4A7E" w:rsidRPr="00883F20">
        <w:rPr>
          <w:rFonts w:ascii="Tw Cen MT" w:hAnsi="Tw Cen MT"/>
          <w:spacing w:val="-1"/>
          <w:sz w:val="22"/>
          <w:szCs w:val="22"/>
        </w:rPr>
        <w:t>cual</w:t>
      </w:r>
      <w:r w:rsidR="00DA4A7E" w:rsidRPr="00883F20">
        <w:rPr>
          <w:rFonts w:ascii="Tw Cen MT" w:hAnsi="Tw Cen MT"/>
          <w:spacing w:val="14"/>
          <w:sz w:val="22"/>
          <w:szCs w:val="22"/>
        </w:rPr>
        <w:t xml:space="preserve"> </w:t>
      </w:r>
      <w:r w:rsidR="00DA4A7E" w:rsidRPr="00883F20">
        <w:rPr>
          <w:rFonts w:ascii="Tw Cen MT" w:hAnsi="Tw Cen MT"/>
          <w:sz w:val="22"/>
          <w:szCs w:val="22"/>
        </w:rPr>
        <w:t>se</w:t>
      </w:r>
      <w:r w:rsidR="00DA4A7E" w:rsidRPr="00883F20">
        <w:rPr>
          <w:rFonts w:ascii="Tw Cen MT" w:hAnsi="Tw Cen MT"/>
          <w:spacing w:val="15"/>
          <w:sz w:val="22"/>
          <w:szCs w:val="22"/>
        </w:rPr>
        <w:t xml:space="preserve"> </w:t>
      </w:r>
      <w:r w:rsidR="00DA4A7E" w:rsidRPr="00883F20">
        <w:rPr>
          <w:rFonts w:ascii="Tw Cen MT" w:hAnsi="Tw Cen MT"/>
          <w:spacing w:val="-1"/>
          <w:sz w:val="22"/>
          <w:szCs w:val="22"/>
        </w:rPr>
        <w:t>procederá,</w:t>
      </w:r>
      <w:r w:rsidR="00DA4A7E" w:rsidRPr="00883F20">
        <w:rPr>
          <w:rFonts w:ascii="Tw Cen MT" w:hAnsi="Tw Cen MT"/>
          <w:spacing w:val="16"/>
          <w:sz w:val="22"/>
          <w:szCs w:val="22"/>
        </w:rPr>
        <w:t xml:space="preserve"> </w:t>
      </w:r>
      <w:r w:rsidR="00DA4A7E" w:rsidRPr="00883F20">
        <w:rPr>
          <w:rFonts w:ascii="Tw Cen MT" w:hAnsi="Tw Cen MT"/>
          <w:spacing w:val="-2"/>
          <w:sz w:val="22"/>
          <w:szCs w:val="22"/>
        </w:rPr>
        <w:t>como</w:t>
      </w:r>
      <w:r w:rsidR="00DA4A7E" w:rsidRPr="00883F20">
        <w:rPr>
          <w:rFonts w:ascii="Tw Cen MT" w:hAnsi="Tw Cen MT"/>
          <w:spacing w:val="15"/>
          <w:sz w:val="22"/>
          <w:szCs w:val="22"/>
        </w:rPr>
        <w:t xml:space="preserve"> </w:t>
      </w:r>
      <w:r w:rsidR="00DA4A7E" w:rsidRPr="00883F20">
        <w:rPr>
          <w:rFonts w:ascii="Tw Cen MT" w:hAnsi="Tw Cen MT"/>
          <w:sz w:val="22"/>
          <w:szCs w:val="22"/>
        </w:rPr>
        <w:t>primera</w:t>
      </w:r>
      <w:r w:rsidR="00DA4A7E" w:rsidRPr="00883F20">
        <w:rPr>
          <w:rFonts w:ascii="Tw Cen MT" w:hAnsi="Tw Cen MT"/>
          <w:spacing w:val="15"/>
          <w:sz w:val="22"/>
          <w:szCs w:val="22"/>
        </w:rPr>
        <w:t xml:space="preserve"> </w:t>
      </w:r>
      <w:r w:rsidR="00DA4A7E" w:rsidRPr="00883F20">
        <w:rPr>
          <w:rFonts w:ascii="Tw Cen MT" w:hAnsi="Tw Cen MT"/>
          <w:spacing w:val="-1"/>
          <w:sz w:val="22"/>
          <w:szCs w:val="22"/>
        </w:rPr>
        <w:t>instancia,</w:t>
      </w:r>
      <w:r w:rsidR="00DA4A7E" w:rsidRPr="00883F20">
        <w:rPr>
          <w:rFonts w:ascii="Tw Cen MT" w:hAnsi="Tw Cen MT"/>
          <w:spacing w:val="16"/>
          <w:sz w:val="22"/>
          <w:szCs w:val="22"/>
        </w:rPr>
        <w:t xml:space="preserve"> </w:t>
      </w:r>
      <w:r w:rsidR="00DA4A7E" w:rsidRPr="00883F20">
        <w:rPr>
          <w:rFonts w:ascii="Tw Cen MT" w:hAnsi="Tw Cen MT"/>
          <w:sz w:val="22"/>
          <w:szCs w:val="22"/>
        </w:rPr>
        <w:t>a</w:t>
      </w:r>
      <w:r w:rsidR="00DA4A7E" w:rsidRPr="00883F20">
        <w:rPr>
          <w:rFonts w:ascii="Tw Cen MT" w:hAnsi="Tw Cen MT"/>
          <w:spacing w:val="15"/>
          <w:sz w:val="22"/>
          <w:szCs w:val="22"/>
        </w:rPr>
        <w:t xml:space="preserve"> </w:t>
      </w:r>
      <w:r w:rsidR="00DA4A7E" w:rsidRPr="00883F20">
        <w:rPr>
          <w:rFonts w:ascii="Tw Cen MT" w:hAnsi="Tw Cen MT"/>
          <w:spacing w:val="-1"/>
          <w:sz w:val="22"/>
          <w:szCs w:val="22"/>
        </w:rPr>
        <w:t>solucionar</w:t>
      </w:r>
      <w:r w:rsidR="00DA4A7E" w:rsidRPr="00883F20">
        <w:rPr>
          <w:rFonts w:ascii="Tw Cen MT" w:hAnsi="Tw Cen MT"/>
          <w:spacing w:val="77"/>
          <w:sz w:val="22"/>
          <w:szCs w:val="22"/>
        </w:rPr>
        <w:t xml:space="preserve"> </w:t>
      </w:r>
      <w:r w:rsidR="00DA4A7E" w:rsidRPr="00883F20">
        <w:rPr>
          <w:rFonts w:ascii="Tw Cen MT" w:hAnsi="Tw Cen MT"/>
          <w:spacing w:val="-1"/>
          <w:sz w:val="22"/>
          <w:szCs w:val="22"/>
        </w:rPr>
        <w:t>situaciones</w:t>
      </w:r>
      <w:r w:rsidR="00DA4A7E" w:rsidRPr="00883F20">
        <w:rPr>
          <w:rFonts w:ascii="Tw Cen MT" w:hAnsi="Tw Cen MT"/>
          <w:spacing w:val="6"/>
          <w:sz w:val="22"/>
          <w:szCs w:val="22"/>
        </w:rPr>
        <w:t xml:space="preserve"> </w:t>
      </w:r>
      <w:r w:rsidR="00DA4A7E" w:rsidRPr="00883F20">
        <w:rPr>
          <w:rFonts w:ascii="Tw Cen MT" w:hAnsi="Tw Cen MT"/>
          <w:sz w:val="22"/>
          <w:szCs w:val="22"/>
        </w:rPr>
        <w:t>y</w:t>
      </w:r>
      <w:r w:rsidR="00DA4A7E" w:rsidRPr="00883F20">
        <w:rPr>
          <w:rFonts w:ascii="Tw Cen MT" w:hAnsi="Tw Cen MT"/>
          <w:spacing w:val="4"/>
          <w:sz w:val="22"/>
          <w:szCs w:val="22"/>
        </w:rPr>
        <w:t xml:space="preserve"> </w:t>
      </w:r>
      <w:r w:rsidR="00DA4A7E" w:rsidRPr="00883F20">
        <w:rPr>
          <w:rFonts w:ascii="Tw Cen MT" w:hAnsi="Tw Cen MT"/>
          <w:spacing w:val="-1"/>
          <w:sz w:val="22"/>
          <w:szCs w:val="22"/>
        </w:rPr>
        <w:t>contingencias</w:t>
      </w:r>
      <w:r w:rsidR="00DA4A7E" w:rsidRPr="00883F20">
        <w:rPr>
          <w:rFonts w:ascii="Tw Cen MT" w:hAnsi="Tw Cen MT"/>
          <w:spacing w:val="6"/>
          <w:sz w:val="22"/>
          <w:szCs w:val="22"/>
        </w:rPr>
        <w:t xml:space="preserve"> </w:t>
      </w:r>
      <w:r w:rsidR="00DA4A7E" w:rsidRPr="00883F20">
        <w:rPr>
          <w:rFonts w:ascii="Tw Cen MT" w:hAnsi="Tw Cen MT"/>
          <w:spacing w:val="-1"/>
          <w:sz w:val="22"/>
          <w:szCs w:val="22"/>
        </w:rPr>
        <w:t>presentadas</w:t>
      </w:r>
      <w:r w:rsidR="00DA4A7E" w:rsidRPr="00883F20">
        <w:rPr>
          <w:rFonts w:ascii="Tw Cen MT" w:hAnsi="Tw Cen MT"/>
          <w:spacing w:val="7"/>
          <w:sz w:val="22"/>
          <w:szCs w:val="22"/>
        </w:rPr>
        <w:t xml:space="preserve"> </w:t>
      </w:r>
      <w:r w:rsidR="00DA4A7E" w:rsidRPr="00883F20">
        <w:rPr>
          <w:rFonts w:ascii="Tw Cen MT" w:hAnsi="Tw Cen MT"/>
          <w:sz w:val="22"/>
          <w:szCs w:val="22"/>
        </w:rPr>
        <w:t>en</w:t>
      </w:r>
      <w:r w:rsidR="00DA4A7E" w:rsidRPr="00883F20">
        <w:rPr>
          <w:rFonts w:ascii="Tw Cen MT" w:hAnsi="Tw Cen MT"/>
          <w:spacing w:val="6"/>
          <w:sz w:val="22"/>
          <w:szCs w:val="22"/>
        </w:rPr>
        <w:t xml:space="preserve"> </w:t>
      </w:r>
      <w:r w:rsidR="00DA4A7E" w:rsidRPr="00883F20">
        <w:rPr>
          <w:rFonts w:ascii="Tw Cen MT" w:hAnsi="Tw Cen MT"/>
          <w:spacing w:val="-2"/>
          <w:sz w:val="22"/>
          <w:szCs w:val="22"/>
        </w:rPr>
        <w:t>los</w:t>
      </w:r>
      <w:r w:rsidR="00DA4A7E" w:rsidRPr="00883F20">
        <w:rPr>
          <w:rFonts w:ascii="Tw Cen MT" w:hAnsi="Tw Cen MT"/>
          <w:spacing w:val="7"/>
          <w:sz w:val="22"/>
          <w:szCs w:val="22"/>
        </w:rPr>
        <w:t xml:space="preserve"> </w:t>
      </w:r>
      <w:r w:rsidR="00DA4A7E" w:rsidRPr="00883F20">
        <w:rPr>
          <w:rFonts w:ascii="Tw Cen MT" w:hAnsi="Tw Cen MT"/>
          <w:spacing w:val="-1"/>
          <w:sz w:val="22"/>
          <w:szCs w:val="22"/>
        </w:rPr>
        <w:t>sitios</w:t>
      </w:r>
      <w:r w:rsidR="00DA4A7E" w:rsidRPr="00883F20">
        <w:rPr>
          <w:rFonts w:ascii="Tw Cen MT" w:hAnsi="Tw Cen MT"/>
          <w:spacing w:val="10"/>
          <w:sz w:val="22"/>
          <w:szCs w:val="22"/>
        </w:rPr>
        <w:t xml:space="preserve"> </w:t>
      </w:r>
      <w:r w:rsidR="00DA4A7E" w:rsidRPr="00883F20">
        <w:rPr>
          <w:rFonts w:ascii="Tw Cen MT" w:hAnsi="Tw Cen MT"/>
          <w:sz w:val="22"/>
          <w:szCs w:val="22"/>
        </w:rPr>
        <w:t>de</w:t>
      </w:r>
      <w:r w:rsidR="00DA4A7E" w:rsidRPr="00883F20">
        <w:rPr>
          <w:rFonts w:ascii="Tw Cen MT" w:hAnsi="Tw Cen MT"/>
          <w:spacing w:val="6"/>
          <w:sz w:val="22"/>
          <w:szCs w:val="22"/>
        </w:rPr>
        <w:t xml:space="preserve"> </w:t>
      </w:r>
      <w:r w:rsidR="00DA4A7E" w:rsidRPr="00883F20">
        <w:rPr>
          <w:rFonts w:ascii="Tw Cen MT" w:hAnsi="Tw Cen MT"/>
          <w:spacing w:val="-1"/>
          <w:sz w:val="22"/>
          <w:szCs w:val="22"/>
        </w:rPr>
        <w:t>emisión</w:t>
      </w:r>
      <w:r w:rsidR="00DA4A7E" w:rsidRPr="00883F20">
        <w:rPr>
          <w:rFonts w:ascii="Tw Cen MT" w:hAnsi="Tw Cen MT"/>
          <w:spacing w:val="6"/>
          <w:sz w:val="22"/>
          <w:szCs w:val="22"/>
        </w:rPr>
        <w:t xml:space="preserve"> </w:t>
      </w:r>
      <w:r w:rsidR="00DA4A7E" w:rsidRPr="00883F20">
        <w:rPr>
          <w:rFonts w:ascii="Tw Cen MT" w:hAnsi="Tw Cen MT"/>
          <w:sz w:val="22"/>
          <w:szCs w:val="22"/>
        </w:rPr>
        <w:t>de</w:t>
      </w:r>
      <w:r w:rsidR="00DA4A7E" w:rsidRPr="00883F20">
        <w:rPr>
          <w:rFonts w:ascii="Tw Cen MT" w:hAnsi="Tw Cen MT"/>
          <w:spacing w:val="6"/>
          <w:sz w:val="22"/>
          <w:szCs w:val="22"/>
        </w:rPr>
        <w:t xml:space="preserve"> </w:t>
      </w:r>
      <w:r w:rsidR="00DA4A7E" w:rsidRPr="00883F20">
        <w:rPr>
          <w:rFonts w:ascii="Tw Cen MT" w:hAnsi="Tw Cen MT"/>
          <w:spacing w:val="-1"/>
          <w:sz w:val="22"/>
          <w:szCs w:val="22"/>
        </w:rPr>
        <w:t>licencias.</w:t>
      </w:r>
      <w:r w:rsidR="00DA4A7E" w:rsidRPr="00883F20">
        <w:rPr>
          <w:rFonts w:ascii="Tw Cen MT" w:hAnsi="Tw Cen MT"/>
          <w:spacing w:val="7"/>
          <w:sz w:val="22"/>
          <w:szCs w:val="22"/>
        </w:rPr>
        <w:t xml:space="preserve"> </w:t>
      </w:r>
      <w:r w:rsidR="00DA4A7E" w:rsidRPr="00883F20">
        <w:rPr>
          <w:rFonts w:ascii="Tw Cen MT" w:hAnsi="Tw Cen MT"/>
          <w:sz w:val="22"/>
          <w:szCs w:val="22"/>
        </w:rPr>
        <w:t>La</w:t>
      </w:r>
      <w:r w:rsidR="00DA4A7E" w:rsidRPr="00883F20">
        <w:rPr>
          <w:rFonts w:ascii="Tw Cen MT" w:hAnsi="Tw Cen MT"/>
          <w:spacing w:val="6"/>
          <w:sz w:val="22"/>
          <w:szCs w:val="22"/>
        </w:rPr>
        <w:t xml:space="preserve"> </w:t>
      </w:r>
      <w:r w:rsidR="00DA4A7E" w:rsidRPr="00883F20">
        <w:rPr>
          <w:rFonts w:ascii="Tw Cen MT" w:hAnsi="Tw Cen MT"/>
          <w:spacing w:val="-1"/>
          <w:sz w:val="22"/>
          <w:szCs w:val="22"/>
        </w:rPr>
        <w:t>aplicación</w:t>
      </w:r>
      <w:r w:rsidR="00DA4A7E" w:rsidRPr="00883F20">
        <w:rPr>
          <w:rFonts w:ascii="Tw Cen MT" w:hAnsi="Tw Cen MT"/>
          <w:spacing w:val="6"/>
          <w:sz w:val="22"/>
          <w:szCs w:val="22"/>
        </w:rPr>
        <w:t xml:space="preserve"> </w:t>
      </w:r>
      <w:r w:rsidR="00DA4A7E" w:rsidRPr="00883F20">
        <w:rPr>
          <w:rFonts w:ascii="Tw Cen MT" w:hAnsi="Tw Cen MT"/>
          <w:sz w:val="22"/>
          <w:szCs w:val="22"/>
        </w:rPr>
        <w:t>de</w:t>
      </w:r>
      <w:r w:rsidR="00DA4A7E" w:rsidRPr="00883F20">
        <w:rPr>
          <w:rFonts w:ascii="Tw Cen MT" w:hAnsi="Tw Cen MT"/>
          <w:spacing w:val="6"/>
          <w:sz w:val="22"/>
          <w:szCs w:val="22"/>
        </w:rPr>
        <w:t xml:space="preserve"> </w:t>
      </w:r>
      <w:r w:rsidR="00DA4A7E" w:rsidRPr="00883F20">
        <w:rPr>
          <w:rFonts w:ascii="Tw Cen MT" w:hAnsi="Tw Cen MT"/>
          <w:spacing w:val="-1"/>
          <w:sz w:val="22"/>
          <w:szCs w:val="22"/>
        </w:rPr>
        <w:t>los</w:t>
      </w:r>
      <w:r w:rsidR="00DA4A7E" w:rsidRPr="00883F20">
        <w:rPr>
          <w:rFonts w:ascii="Tw Cen MT" w:hAnsi="Tw Cen MT"/>
          <w:spacing w:val="75"/>
          <w:sz w:val="22"/>
          <w:szCs w:val="22"/>
        </w:rPr>
        <w:t xml:space="preserve"> </w:t>
      </w:r>
      <w:r w:rsidR="00DA4A7E" w:rsidRPr="00883F20">
        <w:rPr>
          <w:rFonts w:ascii="Tw Cen MT" w:hAnsi="Tw Cen MT"/>
          <w:spacing w:val="-1"/>
          <w:sz w:val="22"/>
          <w:szCs w:val="22"/>
        </w:rPr>
        <w:t>procedimientos</w:t>
      </w:r>
      <w:r w:rsidR="00DA4A7E" w:rsidRPr="00883F20">
        <w:rPr>
          <w:rFonts w:ascii="Tw Cen MT" w:hAnsi="Tw Cen MT"/>
          <w:spacing w:val="41"/>
          <w:sz w:val="22"/>
          <w:szCs w:val="22"/>
        </w:rPr>
        <w:t xml:space="preserve"> </w:t>
      </w:r>
      <w:r w:rsidR="00DA4A7E" w:rsidRPr="00883F20">
        <w:rPr>
          <w:rFonts w:ascii="Tw Cen MT" w:hAnsi="Tw Cen MT"/>
          <w:spacing w:val="-1"/>
          <w:sz w:val="22"/>
          <w:szCs w:val="22"/>
        </w:rPr>
        <w:t>involucra</w:t>
      </w:r>
      <w:r w:rsidR="00DA4A7E" w:rsidRPr="00883F20">
        <w:rPr>
          <w:rFonts w:ascii="Tw Cen MT" w:hAnsi="Tw Cen MT"/>
          <w:spacing w:val="41"/>
          <w:sz w:val="22"/>
          <w:szCs w:val="22"/>
        </w:rPr>
        <w:t xml:space="preserve"> </w:t>
      </w:r>
      <w:r w:rsidR="00DA4A7E" w:rsidRPr="00883F20">
        <w:rPr>
          <w:rFonts w:ascii="Tw Cen MT" w:hAnsi="Tw Cen MT"/>
          <w:spacing w:val="-1"/>
          <w:sz w:val="22"/>
          <w:szCs w:val="22"/>
        </w:rPr>
        <w:t>resolución</w:t>
      </w:r>
      <w:r w:rsidR="00DA4A7E" w:rsidRPr="00883F20">
        <w:rPr>
          <w:rFonts w:ascii="Tw Cen MT" w:hAnsi="Tw Cen MT"/>
          <w:spacing w:val="40"/>
          <w:sz w:val="22"/>
          <w:szCs w:val="22"/>
        </w:rPr>
        <w:t xml:space="preserve"> </w:t>
      </w:r>
      <w:r w:rsidR="00DA4A7E" w:rsidRPr="00883F20">
        <w:rPr>
          <w:rFonts w:ascii="Tw Cen MT" w:hAnsi="Tw Cen MT"/>
          <w:sz w:val="22"/>
          <w:szCs w:val="22"/>
        </w:rPr>
        <w:t>de</w:t>
      </w:r>
      <w:r w:rsidR="00DA4A7E" w:rsidRPr="00883F20">
        <w:rPr>
          <w:rFonts w:ascii="Tw Cen MT" w:hAnsi="Tw Cen MT"/>
          <w:spacing w:val="40"/>
          <w:sz w:val="22"/>
          <w:szCs w:val="22"/>
        </w:rPr>
        <w:t xml:space="preserve"> </w:t>
      </w:r>
      <w:r w:rsidR="00DA4A7E" w:rsidRPr="00883F20">
        <w:rPr>
          <w:rFonts w:ascii="Tw Cen MT" w:hAnsi="Tw Cen MT"/>
          <w:spacing w:val="-1"/>
          <w:sz w:val="22"/>
          <w:szCs w:val="22"/>
        </w:rPr>
        <w:t>problemas</w:t>
      </w:r>
      <w:r w:rsidR="00DA4A7E" w:rsidRPr="00883F20">
        <w:rPr>
          <w:rFonts w:ascii="Tw Cen MT" w:hAnsi="Tw Cen MT"/>
          <w:spacing w:val="41"/>
          <w:sz w:val="22"/>
          <w:szCs w:val="22"/>
        </w:rPr>
        <w:t xml:space="preserve"> </w:t>
      </w:r>
      <w:r w:rsidR="00DA4A7E" w:rsidRPr="00883F20">
        <w:rPr>
          <w:rFonts w:ascii="Tw Cen MT" w:hAnsi="Tw Cen MT"/>
          <w:spacing w:val="-1"/>
          <w:sz w:val="22"/>
          <w:szCs w:val="22"/>
        </w:rPr>
        <w:t>del</w:t>
      </w:r>
      <w:r w:rsidR="00DA4A7E" w:rsidRPr="00883F20">
        <w:rPr>
          <w:rFonts w:ascii="Tw Cen MT" w:hAnsi="Tw Cen MT"/>
          <w:spacing w:val="40"/>
          <w:sz w:val="22"/>
          <w:szCs w:val="22"/>
        </w:rPr>
        <w:t xml:space="preserve"> </w:t>
      </w:r>
      <w:r w:rsidR="00DA4A7E" w:rsidRPr="00883F20">
        <w:rPr>
          <w:rFonts w:ascii="Tw Cen MT" w:hAnsi="Tw Cen MT"/>
          <w:spacing w:val="-1"/>
          <w:sz w:val="22"/>
          <w:szCs w:val="22"/>
        </w:rPr>
        <w:t>sistema</w:t>
      </w:r>
      <w:r w:rsidR="00DA4A7E" w:rsidRPr="00883F20">
        <w:rPr>
          <w:rFonts w:ascii="Tw Cen MT" w:hAnsi="Tw Cen MT"/>
          <w:spacing w:val="42"/>
          <w:sz w:val="22"/>
          <w:szCs w:val="22"/>
        </w:rPr>
        <w:t xml:space="preserve"> </w:t>
      </w:r>
      <w:r w:rsidR="00DA4A7E" w:rsidRPr="00883F20">
        <w:rPr>
          <w:rFonts w:ascii="Tw Cen MT" w:hAnsi="Tw Cen MT"/>
          <w:sz w:val="22"/>
          <w:szCs w:val="22"/>
        </w:rPr>
        <w:t>a</w:t>
      </w:r>
      <w:r w:rsidR="00DA4A7E" w:rsidRPr="00883F20">
        <w:rPr>
          <w:rFonts w:ascii="Tw Cen MT" w:hAnsi="Tw Cen MT"/>
          <w:spacing w:val="41"/>
          <w:sz w:val="22"/>
          <w:szCs w:val="22"/>
        </w:rPr>
        <w:t xml:space="preserve"> </w:t>
      </w:r>
      <w:r w:rsidR="00DA4A7E" w:rsidRPr="00883F20">
        <w:rPr>
          <w:rFonts w:ascii="Tw Cen MT" w:hAnsi="Tw Cen MT"/>
          <w:spacing w:val="-1"/>
          <w:sz w:val="22"/>
          <w:szCs w:val="22"/>
        </w:rPr>
        <w:t>través</w:t>
      </w:r>
      <w:r w:rsidR="00DA4A7E" w:rsidRPr="00883F20">
        <w:rPr>
          <w:rFonts w:ascii="Tw Cen MT" w:hAnsi="Tw Cen MT"/>
          <w:spacing w:val="41"/>
          <w:sz w:val="22"/>
          <w:szCs w:val="22"/>
        </w:rPr>
        <w:t xml:space="preserve"> </w:t>
      </w:r>
      <w:r w:rsidR="00DA4A7E" w:rsidRPr="00883F20">
        <w:rPr>
          <w:rFonts w:ascii="Tw Cen MT" w:hAnsi="Tw Cen MT"/>
          <w:sz w:val="22"/>
          <w:szCs w:val="22"/>
        </w:rPr>
        <w:t>de</w:t>
      </w:r>
      <w:r w:rsidR="00DA4A7E" w:rsidRPr="00883F20">
        <w:rPr>
          <w:rFonts w:ascii="Tw Cen MT" w:hAnsi="Tw Cen MT"/>
          <w:spacing w:val="40"/>
          <w:sz w:val="22"/>
          <w:szCs w:val="22"/>
        </w:rPr>
        <w:t xml:space="preserve"> </w:t>
      </w:r>
      <w:r w:rsidR="00DA4A7E" w:rsidRPr="00883F20">
        <w:rPr>
          <w:rFonts w:ascii="Tw Cen MT" w:hAnsi="Tw Cen MT"/>
          <w:spacing w:val="-1"/>
          <w:sz w:val="22"/>
          <w:szCs w:val="22"/>
        </w:rPr>
        <w:t>los</w:t>
      </w:r>
      <w:r w:rsidR="00DA4A7E" w:rsidRPr="00883F20">
        <w:rPr>
          <w:rFonts w:ascii="Tw Cen MT" w:hAnsi="Tw Cen MT"/>
          <w:spacing w:val="41"/>
          <w:sz w:val="22"/>
          <w:szCs w:val="22"/>
        </w:rPr>
        <w:t xml:space="preserve"> </w:t>
      </w:r>
      <w:r w:rsidR="00DA4A7E" w:rsidRPr="00883F20">
        <w:rPr>
          <w:rFonts w:ascii="Tw Cen MT" w:hAnsi="Tw Cen MT"/>
          <w:spacing w:val="-1"/>
          <w:sz w:val="22"/>
          <w:szCs w:val="22"/>
        </w:rPr>
        <w:t>técnicos</w:t>
      </w:r>
      <w:r w:rsidR="00DA4A7E" w:rsidRPr="00883F20">
        <w:rPr>
          <w:rFonts w:ascii="Tw Cen MT" w:hAnsi="Tw Cen MT"/>
          <w:spacing w:val="41"/>
          <w:sz w:val="22"/>
          <w:szCs w:val="22"/>
        </w:rPr>
        <w:t xml:space="preserve"> </w:t>
      </w:r>
      <w:r w:rsidR="00DA4A7E" w:rsidRPr="00883F20">
        <w:rPr>
          <w:rFonts w:ascii="Tw Cen MT" w:hAnsi="Tw Cen MT"/>
          <w:sz w:val="22"/>
          <w:szCs w:val="22"/>
        </w:rPr>
        <w:t>de</w:t>
      </w:r>
      <w:r w:rsidR="00DA4A7E" w:rsidRPr="00883F20">
        <w:rPr>
          <w:rFonts w:ascii="Tw Cen MT" w:hAnsi="Tw Cen MT"/>
          <w:spacing w:val="44"/>
          <w:sz w:val="22"/>
          <w:szCs w:val="22"/>
        </w:rPr>
        <w:t xml:space="preserve"> </w:t>
      </w:r>
      <w:r w:rsidR="00DA4A7E" w:rsidRPr="00883F20">
        <w:rPr>
          <w:rFonts w:ascii="Tw Cen MT" w:hAnsi="Tw Cen MT"/>
          <w:sz w:val="22"/>
          <w:szCs w:val="22"/>
        </w:rPr>
        <w:t>la</w:t>
      </w:r>
      <w:r w:rsidR="00DA4A7E" w:rsidRPr="00883F20">
        <w:rPr>
          <w:rFonts w:ascii="Tw Cen MT" w:hAnsi="Tw Cen MT"/>
          <w:spacing w:val="41"/>
          <w:sz w:val="22"/>
          <w:szCs w:val="22"/>
        </w:rPr>
        <w:t xml:space="preserve"> </w:t>
      </w:r>
      <w:r w:rsidR="00DA4A7E" w:rsidRPr="00883F20">
        <w:rPr>
          <w:rFonts w:ascii="Tw Cen MT" w:hAnsi="Tw Cen MT"/>
          <w:sz w:val="22"/>
          <w:szCs w:val="22"/>
        </w:rPr>
        <w:t>mesa</w:t>
      </w:r>
      <w:r w:rsidR="00DA4A7E" w:rsidRPr="00883F20">
        <w:rPr>
          <w:rFonts w:ascii="Tw Cen MT" w:hAnsi="Tw Cen MT"/>
          <w:spacing w:val="40"/>
          <w:sz w:val="22"/>
          <w:szCs w:val="22"/>
        </w:rPr>
        <w:t xml:space="preserve"> </w:t>
      </w:r>
      <w:r w:rsidR="00DA4A7E" w:rsidRPr="00883F20">
        <w:rPr>
          <w:rFonts w:ascii="Tw Cen MT" w:hAnsi="Tw Cen MT"/>
          <w:sz w:val="22"/>
          <w:szCs w:val="22"/>
        </w:rPr>
        <w:t>de</w:t>
      </w:r>
      <w:r w:rsidR="00DA4A7E" w:rsidRPr="00883F20">
        <w:rPr>
          <w:rFonts w:ascii="Tw Cen MT" w:hAnsi="Tw Cen MT"/>
          <w:spacing w:val="83"/>
          <w:sz w:val="22"/>
          <w:szCs w:val="22"/>
        </w:rPr>
        <w:t xml:space="preserve"> </w:t>
      </w:r>
      <w:r w:rsidR="00DA4A7E" w:rsidRPr="00883F20">
        <w:rPr>
          <w:rFonts w:ascii="Tw Cen MT" w:hAnsi="Tw Cen MT"/>
          <w:spacing w:val="-1"/>
          <w:sz w:val="22"/>
          <w:szCs w:val="22"/>
        </w:rPr>
        <w:t>ayuda.</w:t>
      </w:r>
    </w:p>
    <w:p w14:paraId="2225D2A1" w14:textId="77777777" w:rsidR="00DA4A7E" w:rsidRPr="00883F20" w:rsidRDefault="00DA4A7E" w:rsidP="00DA4A7E">
      <w:pPr>
        <w:jc w:val="both"/>
        <w:rPr>
          <w:rFonts w:ascii="Tw Cen MT" w:eastAsia="Arial" w:hAnsi="Tw Cen MT" w:cs="Arial"/>
          <w:sz w:val="22"/>
          <w:szCs w:val="22"/>
          <w:lang w:val="es-ES"/>
        </w:rPr>
      </w:pPr>
    </w:p>
    <w:p w14:paraId="200E3C9D" w14:textId="77777777" w:rsidR="00DA4A7E" w:rsidRPr="00883F20" w:rsidRDefault="00DA4A7E" w:rsidP="00DA4A7E">
      <w:pPr>
        <w:pStyle w:val="Textoindependiente"/>
        <w:ind w:left="383"/>
        <w:rPr>
          <w:rFonts w:ascii="Tw Cen MT" w:hAnsi="Tw Cen MT"/>
          <w:sz w:val="22"/>
          <w:szCs w:val="22"/>
        </w:rPr>
      </w:pPr>
      <w:r w:rsidRPr="00883F20">
        <w:rPr>
          <w:rFonts w:ascii="Tw Cen MT" w:hAnsi="Tw Cen MT"/>
          <w:sz w:val="22"/>
          <w:szCs w:val="22"/>
        </w:rPr>
        <w:t xml:space="preserve">La </w:t>
      </w:r>
      <w:r w:rsidRPr="00883F20">
        <w:rPr>
          <w:rFonts w:ascii="Tw Cen MT" w:hAnsi="Tw Cen MT"/>
          <w:spacing w:val="-2"/>
          <w:sz w:val="22"/>
          <w:szCs w:val="22"/>
        </w:rPr>
        <w:t>Vía</w:t>
      </w:r>
      <w:r w:rsidRPr="00883F20">
        <w:rPr>
          <w:rFonts w:ascii="Tw Cen MT" w:hAnsi="Tw Cen MT"/>
          <w:sz w:val="22"/>
          <w:szCs w:val="22"/>
        </w:rPr>
        <w:t xml:space="preserve"> </w:t>
      </w:r>
      <w:r w:rsidRPr="00883F20">
        <w:rPr>
          <w:rFonts w:ascii="Tw Cen MT" w:hAnsi="Tw Cen MT"/>
          <w:spacing w:val="-1"/>
          <w:sz w:val="22"/>
          <w:szCs w:val="22"/>
        </w:rPr>
        <w:t>telefónica</w:t>
      </w:r>
      <w:r w:rsidRPr="00883F20">
        <w:rPr>
          <w:rFonts w:ascii="Tw Cen MT" w:hAnsi="Tw Cen MT"/>
          <w:spacing w:val="-2"/>
          <w:sz w:val="22"/>
          <w:szCs w:val="22"/>
        </w:rPr>
        <w:t xml:space="preserve"> </w:t>
      </w:r>
      <w:r w:rsidRPr="00883F20">
        <w:rPr>
          <w:rFonts w:ascii="Tw Cen MT" w:hAnsi="Tw Cen MT"/>
          <w:spacing w:val="-1"/>
          <w:sz w:val="22"/>
          <w:szCs w:val="22"/>
        </w:rPr>
        <w:t>antes</w:t>
      </w:r>
      <w:r w:rsidRPr="00883F20">
        <w:rPr>
          <w:rFonts w:ascii="Tw Cen MT" w:hAnsi="Tw Cen MT"/>
          <w:spacing w:val="-4"/>
          <w:sz w:val="22"/>
          <w:szCs w:val="22"/>
        </w:rPr>
        <w:t xml:space="preserve"> </w:t>
      </w:r>
      <w:r w:rsidRPr="00883F20">
        <w:rPr>
          <w:rFonts w:ascii="Tw Cen MT" w:hAnsi="Tw Cen MT"/>
          <w:spacing w:val="-1"/>
          <w:sz w:val="22"/>
          <w:szCs w:val="22"/>
        </w:rPr>
        <w:t>mencionada</w:t>
      </w:r>
      <w:r w:rsidRPr="00883F20">
        <w:rPr>
          <w:rFonts w:ascii="Tw Cen MT" w:hAnsi="Tw Cen MT"/>
          <w:sz w:val="22"/>
          <w:szCs w:val="22"/>
        </w:rPr>
        <w:t xml:space="preserve"> </w:t>
      </w:r>
      <w:r w:rsidRPr="00883F20">
        <w:rPr>
          <w:rFonts w:ascii="Tw Cen MT" w:hAnsi="Tw Cen MT"/>
          <w:spacing w:val="-1"/>
          <w:sz w:val="22"/>
          <w:szCs w:val="22"/>
        </w:rPr>
        <w:t>cubrirá</w:t>
      </w:r>
      <w:r w:rsidRPr="00883F20">
        <w:rPr>
          <w:rFonts w:ascii="Tw Cen MT" w:hAnsi="Tw Cen MT"/>
          <w:sz w:val="22"/>
          <w:szCs w:val="22"/>
        </w:rPr>
        <w:t xml:space="preserve"> </w:t>
      </w:r>
      <w:r w:rsidRPr="00883F20">
        <w:rPr>
          <w:rFonts w:ascii="Tw Cen MT" w:hAnsi="Tw Cen MT"/>
          <w:spacing w:val="-1"/>
          <w:sz w:val="22"/>
          <w:szCs w:val="22"/>
        </w:rPr>
        <w:t>esencialmente</w:t>
      </w:r>
      <w:r w:rsidRPr="00883F20">
        <w:rPr>
          <w:rFonts w:ascii="Tw Cen MT" w:hAnsi="Tw Cen MT"/>
          <w:sz w:val="22"/>
          <w:szCs w:val="22"/>
        </w:rPr>
        <w:t xml:space="preserve"> </w:t>
      </w:r>
      <w:r w:rsidRPr="00883F20">
        <w:rPr>
          <w:rFonts w:ascii="Tw Cen MT" w:hAnsi="Tw Cen MT"/>
          <w:spacing w:val="-1"/>
          <w:sz w:val="22"/>
          <w:szCs w:val="22"/>
        </w:rPr>
        <w:t>los</w:t>
      </w:r>
      <w:r w:rsidRPr="00883F20">
        <w:rPr>
          <w:rFonts w:ascii="Tw Cen MT" w:hAnsi="Tw Cen MT"/>
          <w:spacing w:val="-2"/>
          <w:sz w:val="22"/>
          <w:szCs w:val="22"/>
        </w:rPr>
        <w:t xml:space="preserve"> </w:t>
      </w:r>
      <w:r w:rsidRPr="00883F20">
        <w:rPr>
          <w:rFonts w:ascii="Tw Cen MT" w:hAnsi="Tw Cen MT"/>
          <w:spacing w:val="-1"/>
          <w:sz w:val="22"/>
          <w:szCs w:val="22"/>
        </w:rPr>
        <w:t>rubros</w:t>
      </w:r>
      <w:r w:rsidRPr="00883F20">
        <w:rPr>
          <w:rFonts w:ascii="Tw Cen MT" w:hAnsi="Tw Cen MT"/>
          <w:spacing w:val="-2"/>
          <w:sz w:val="22"/>
          <w:szCs w:val="22"/>
        </w:rPr>
        <w:t xml:space="preserve"> </w:t>
      </w:r>
      <w:r w:rsidRPr="00883F20">
        <w:rPr>
          <w:rFonts w:ascii="Tw Cen MT" w:hAnsi="Tw Cen MT"/>
          <w:spacing w:val="-1"/>
          <w:sz w:val="22"/>
          <w:szCs w:val="22"/>
        </w:rPr>
        <w:t>que</w:t>
      </w:r>
      <w:r w:rsidRPr="00883F20">
        <w:rPr>
          <w:rFonts w:ascii="Tw Cen MT" w:hAnsi="Tw Cen MT"/>
          <w:sz w:val="22"/>
          <w:szCs w:val="22"/>
        </w:rPr>
        <w:t xml:space="preserve"> a</w:t>
      </w:r>
      <w:r w:rsidRPr="00883F20">
        <w:rPr>
          <w:rFonts w:ascii="Tw Cen MT" w:hAnsi="Tw Cen MT"/>
          <w:spacing w:val="1"/>
          <w:sz w:val="22"/>
          <w:szCs w:val="22"/>
        </w:rPr>
        <w:t xml:space="preserve"> </w:t>
      </w:r>
      <w:r w:rsidRPr="00883F20">
        <w:rPr>
          <w:rFonts w:ascii="Tw Cen MT" w:hAnsi="Tw Cen MT"/>
          <w:spacing w:val="-1"/>
          <w:sz w:val="22"/>
          <w:szCs w:val="22"/>
        </w:rPr>
        <w:t>continuación</w:t>
      </w:r>
      <w:r w:rsidRPr="00883F20">
        <w:rPr>
          <w:rFonts w:ascii="Tw Cen MT" w:hAnsi="Tw Cen MT"/>
          <w:sz w:val="22"/>
          <w:szCs w:val="22"/>
        </w:rPr>
        <w:t xml:space="preserve"> se</w:t>
      </w:r>
      <w:r w:rsidRPr="00883F20">
        <w:rPr>
          <w:rFonts w:ascii="Tw Cen MT" w:hAnsi="Tw Cen MT"/>
          <w:spacing w:val="-2"/>
          <w:sz w:val="22"/>
          <w:szCs w:val="22"/>
        </w:rPr>
        <w:t xml:space="preserve"> </w:t>
      </w:r>
      <w:r w:rsidRPr="00883F20">
        <w:rPr>
          <w:rFonts w:ascii="Tw Cen MT" w:hAnsi="Tw Cen MT"/>
          <w:spacing w:val="-1"/>
          <w:sz w:val="22"/>
          <w:szCs w:val="22"/>
        </w:rPr>
        <w:t>enlistan:</w:t>
      </w:r>
    </w:p>
    <w:p w14:paraId="5D380982" w14:textId="77777777" w:rsidR="00DA4A7E" w:rsidRPr="00883F20" w:rsidRDefault="00DA4A7E" w:rsidP="00DA4A7E">
      <w:pPr>
        <w:pStyle w:val="Textoindependiente"/>
        <w:widowControl w:val="0"/>
        <w:numPr>
          <w:ilvl w:val="1"/>
          <w:numId w:val="29"/>
        </w:numPr>
        <w:tabs>
          <w:tab w:val="left" w:pos="1095"/>
        </w:tabs>
        <w:spacing w:before="20" w:line="252" w:lineRule="exact"/>
        <w:ind w:right="125"/>
        <w:rPr>
          <w:rFonts w:ascii="Tw Cen MT" w:hAnsi="Tw Cen MT"/>
          <w:sz w:val="22"/>
          <w:szCs w:val="22"/>
        </w:rPr>
      </w:pPr>
      <w:r w:rsidRPr="00883F20">
        <w:rPr>
          <w:rFonts w:ascii="Tw Cen MT" w:hAnsi="Tw Cen MT"/>
          <w:spacing w:val="-1"/>
          <w:sz w:val="22"/>
          <w:szCs w:val="22"/>
        </w:rPr>
        <w:t>Mantenimiento</w:t>
      </w:r>
      <w:r w:rsidRPr="00883F20">
        <w:rPr>
          <w:rFonts w:ascii="Tw Cen MT" w:hAnsi="Tw Cen MT"/>
          <w:spacing w:val="12"/>
          <w:sz w:val="22"/>
          <w:szCs w:val="22"/>
        </w:rPr>
        <w:t xml:space="preserve"> </w:t>
      </w:r>
      <w:r w:rsidRPr="00883F20">
        <w:rPr>
          <w:rFonts w:ascii="Tw Cen MT" w:hAnsi="Tw Cen MT"/>
          <w:sz w:val="22"/>
          <w:szCs w:val="22"/>
        </w:rPr>
        <w:t>y</w:t>
      </w:r>
      <w:r w:rsidRPr="00883F20">
        <w:rPr>
          <w:rFonts w:ascii="Tw Cen MT" w:hAnsi="Tw Cen MT"/>
          <w:spacing w:val="13"/>
          <w:sz w:val="22"/>
          <w:szCs w:val="22"/>
        </w:rPr>
        <w:t xml:space="preserve"> </w:t>
      </w:r>
      <w:r w:rsidRPr="00883F20">
        <w:rPr>
          <w:rFonts w:ascii="Tw Cen MT" w:hAnsi="Tw Cen MT"/>
          <w:sz w:val="22"/>
          <w:szCs w:val="22"/>
        </w:rPr>
        <w:t>soporte</w:t>
      </w:r>
      <w:r w:rsidRPr="00883F20">
        <w:rPr>
          <w:rFonts w:ascii="Tw Cen MT" w:hAnsi="Tw Cen MT"/>
          <w:spacing w:val="10"/>
          <w:sz w:val="22"/>
          <w:szCs w:val="22"/>
        </w:rPr>
        <w:t xml:space="preserve"> </w:t>
      </w:r>
      <w:r w:rsidRPr="00883F20">
        <w:rPr>
          <w:rFonts w:ascii="Tw Cen MT" w:hAnsi="Tw Cen MT"/>
          <w:spacing w:val="-1"/>
          <w:sz w:val="22"/>
          <w:szCs w:val="22"/>
        </w:rPr>
        <w:t>técnico</w:t>
      </w:r>
      <w:r w:rsidRPr="00883F20">
        <w:rPr>
          <w:rFonts w:ascii="Tw Cen MT" w:hAnsi="Tw Cen MT"/>
          <w:spacing w:val="12"/>
          <w:sz w:val="22"/>
          <w:szCs w:val="22"/>
        </w:rPr>
        <w:t xml:space="preserve"> </w:t>
      </w:r>
      <w:r w:rsidRPr="00883F20">
        <w:rPr>
          <w:rFonts w:ascii="Tw Cen MT" w:hAnsi="Tw Cen MT"/>
          <w:sz w:val="22"/>
          <w:szCs w:val="22"/>
        </w:rPr>
        <w:t>a</w:t>
      </w:r>
      <w:r w:rsidRPr="00883F20">
        <w:rPr>
          <w:rFonts w:ascii="Tw Cen MT" w:hAnsi="Tw Cen MT"/>
          <w:spacing w:val="12"/>
          <w:sz w:val="22"/>
          <w:szCs w:val="22"/>
        </w:rPr>
        <w:t xml:space="preserve"> </w:t>
      </w:r>
      <w:r w:rsidRPr="00883F20">
        <w:rPr>
          <w:rFonts w:ascii="Tw Cen MT" w:hAnsi="Tw Cen MT"/>
          <w:spacing w:val="-1"/>
          <w:sz w:val="22"/>
          <w:szCs w:val="22"/>
        </w:rPr>
        <w:t>los</w:t>
      </w:r>
      <w:r w:rsidRPr="00883F20">
        <w:rPr>
          <w:rFonts w:ascii="Tw Cen MT" w:hAnsi="Tw Cen MT"/>
          <w:spacing w:val="12"/>
          <w:sz w:val="22"/>
          <w:szCs w:val="22"/>
        </w:rPr>
        <w:t xml:space="preserve"> </w:t>
      </w:r>
      <w:r w:rsidRPr="00883F20">
        <w:rPr>
          <w:rFonts w:ascii="Tw Cen MT" w:hAnsi="Tw Cen MT"/>
          <w:spacing w:val="-1"/>
          <w:sz w:val="22"/>
          <w:szCs w:val="22"/>
        </w:rPr>
        <w:t>equipos</w:t>
      </w:r>
      <w:r w:rsidRPr="00883F20">
        <w:rPr>
          <w:rFonts w:ascii="Tw Cen MT" w:hAnsi="Tw Cen MT"/>
          <w:spacing w:val="13"/>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z w:val="22"/>
          <w:szCs w:val="22"/>
        </w:rPr>
        <w:t>cómputo</w:t>
      </w:r>
      <w:r w:rsidRPr="00883F20">
        <w:rPr>
          <w:rFonts w:ascii="Tw Cen MT" w:hAnsi="Tw Cen MT"/>
          <w:spacing w:val="12"/>
          <w:sz w:val="22"/>
          <w:szCs w:val="22"/>
        </w:rPr>
        <w:t xml:space="preserve"> </w:t>
      </w:r>
      <w:r w:rsidRPr="00883F20">
        <w:rPr>
          <w:rFonts w:ascii="Tw Cen MT" w:hAnsi="Tw Cen MT"/>
          <w:spacing w:val="-1"/>
          <w:sz w:val="22"/>
          <w:szCs w:val="22"/>
        </w:rPr>
        <w:t>del</w:t>
      </w:r>
      <w:r w:rsidRPr="00883F20">
        <w:rPr>
          <w:rFonts w:ascii="Tw Cen MT" w:hAnsi="Tw Cen MT"/>
          <w:spacing w:val="11"/>
          <w:sz w:val="22"/>
          <w:szCs w:val="22"/>
        </w:rPr>
        <w:t xml:space="preserve"> </w:t>
      </w:r>
      <w:r w:rsidRPr="00883F20">
        <w:rPr>
          <w:rFonts w:ascii="Tw Cen MT" w:hAnsi="Tw Cen MT"/>
          <w:spacing w:val="-1"/>
          <w:sz w:val="22"/>
          <w:szCs w:val="22"/>
        </w:rPr>
        <w:t>sistema</w:t>
      </w:r>
      <w:r w:rsidRPr="00883F20">
        <w:rPr>
          <w:rFonts w:ascii="Tw Cen MT" w:hAnsi="Tw Cen MT"/>
          <w:spacing w:val="12"/>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emisión</w:t>
      </w:r>
      <w:r w:rsidRPr="00883F20">
        <w:rPr>
          <w:rFonts w:ascii="Tw Cen MT" w:hAnsi="Tw Cen MT"/>
          <w:spacing w:val="12"/>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licencias</w:t>
      </w:r>
      <w:r w:rsidRPr="00883F20">
        <w:rPr>
          <w:rFonts w:ascii="Tw Cen MT" w:hAnsi="Tw Cen MT"/>
          <w:spacing w:val="12"/>
          <w:sz w:val="22"/>
          <w:szCs w:val="22"/>
        </w:rPr>
        <w:t xml:space="preserve"> </w:t>
      </w:r>
      <w:r w:rsidRPr="00883F20">
        <w:rPr>
          <w:rFonts w:ascii="Tw Cen MT" w:hAnsi="Tw Cen MT"/>
          <w:sz w:val="22"/>
          <w:szCs w:val="22"/>
        </w:rPr>
        <w:t>del</w:t>
      </w:r>
      <w:r w:rsidRPr="00883F20">
        <w:rPr>
          <w:rFonts w:ascii="Tw Cen MT" w:hAnsi="Tw Cen MT"/>
          <w:spacing w:val="49"/>
          <w:sz w:val="22"/>
          <w:szCs w:val="22"/>
        </w:rPr>
        <w:t xml:space="preserve"> </w:t>
      </w:r>
      <w:r w:rsidRPr="00883F20">
        <w:rPr>
          <w:rFonts w:ascii="Tw Cen MT" w:hAnsi="Tw Cen MT"/>
          <w:spacing w:val="-1"/>
          <w:sz w:val="22"/>
          <w:szCs w:val="22"/>
        </w:rPr>
        <w:t>Estado.</w:t>
      </w:r>
    </w:p>
    <w:p w14:paraId="49D19C17" w14:textId="77777777" w:rsidR="00DA4A7E" w:rsidRPr="00883F20" w:rsidRDefault="00DA4A7E" w:rsidP="00DA4A7E">
      <w:pPr>
        <w:pStyle w:val="Textoindependiente"/>
        <w:widowControl w:val="0"/>
        <w:numPr>
          <w:ilvl w:val="1"/>
          <w:numId w:val="29"/>
        </w:numPr>
        <w:tabs>
          <w:tab w:val="left" w:pos="1095"/>
        </w:tabs>
        <w:spacing w:before="17" w:line="252" w:lineRule="exact"/>
        <w:ind w:right="125"/>
        <w:rPr>
          <w:rFonts w:ascii="Tw Cen MT" w:hAnsi="Tw Cen MT"/>
          <w:sz w:val="22"/>
          <w:szCs w:val="22"/>
        </w:rPr>
      </w:pPr>
      <w:r w:rsidRPr="00883F20">
        <w:rPr>
          <w:rFonts w:ascii="Tw Cen MT" w:hAnsi="Tw Cen MT"/>
          <w:spacing w:val="-1"/>
          <w:sz w:val="22"/>
          <w:szCs w:val="22"/>
        </w:rPr>
        <w:t>Mantenimiento</w:t>
      </w:r>
      <w:r w:rsidRPr="00883F20">
        <w:rPr>
          <w:rFonts w:ascii="Tw Cen MT" w:hAnsi="Tw Cen MT"/>
          <w:spacing w:val="24"/>
          <w:sz w:val="22"/>
          <w:szCs w:val="22"/>
        </w:rPr>
        <w:t xml:space="preserve"> </w:t>
      </w:r>
      <w:r w:rsidRPr="00883F20">
        <w:rPr>
          <w:rFonts w:ascii="Tw Cen MT" w:hAnsi="Tw Cen MT"/>
          <w:sz w:val="22"/>
          <w:szCs w:val="22"/>
        </w:rPr>
        <w:t>y</w:t>
      </w:r>
      <w:r w:rsidRPr="00883F20">
        <w:rPr>
          <w:rFonts w:ascii="Tw Cen MT" w:hAnsi="Tw Cen MT"/>
          <w:spacing w:val="22"/>
          <w:sz w:val="22"/>
          <w:szCs w:val="22"/>
        </w:rPr>
        <w:t xml:space="preserve"> </w:t>
      </w:r>
      <w:r w:rsidRPr="00883F20">
        <w:rPr>
          <w:rFonts w:ascii="Tw Cen MT" w:hAnsi="Tw Cen MT"/>
          <w:spacing w:val="-1"/>
          <w:sz w:val="22"/>
          <w:szCs w:val="22"/>
        </w:rPr>
        <w:t>soporte</w:t>
      </w:r>
      <w:r w:rsidRPr="00883F20">
        <w:rPr>
          <w:rFonts w:ascii="Tw Cen MT" w:hAnsi="Tw Cen MT"/>
          <w:spacing w:val="24"/>
          <w:sz w:val="22"/>
          <w:szCs w:val="22"/>
        </w:rPr>
        <w:t xml:space="preserve"> </w:t>
      </w:r>
      <w:r w:rsidRPr="00883F20">
        <w:rPr>
          <w:rFonts w:ascii="Tw Cen MT" w:hAnsi="Tw Cen MT"/>
          <w:spacing w:val="-1"/>
          <w:sz w:val="22"/>
          <w:szCs w:val="22"/>
        </w:rPr>
        <w:t>técnico</w:t>
      </w:r>
      <w:r w:rsidRPr="00883F20">
        <w:rPr>
          <w:rFonts w:ascii="Tw Cen MT" w:hAnsi="Tw Cen MT"/>
          <w:sz w:val="22"/>
          <w:szCs w:val="22"/>
        </w:rPr>
        <w:t xml:space="preserve"> </w:t>
      </w:r>
      <w:r w:rsidRPr="00883F20">
        <w:rPr>
          <w:rFonts w:ascii="Tw Cen MT" w:hAnsi="Tw Cen MT"/>
          <w:spacing w:val="47"/>
          <w:sz w:val="22"/>
          <w:szCs w:val="22"/>
        </w:rPr>
        <w:t xml:space="preserve"> </w:t>
      </w:r>
      <w:r w:rsidRPr="00883F20">
        <w:rPr>
          <w:rFonts w:ascii="Tw Cen MT" w:hAnsi="Tw Cen MT"/>
          <w:sz w:val="22"/>
          <w:szCs w:val="22"/>
        </w:rPr>
        <w:t>a</w:t>
      </w:r>
      <w:r w:rsidRPr="00883F20">
        <w:rPr>
          <w:rFonts w:ascii="Tw Cen MT" w:hAnsi="Tw Cen MT"/>
          <w:spacing w:val="24"/>
          <w:sz w:val="22"/>
          <w:szCs w:val="22"/>
        </w:rPr>
        <w:t xml:space="preserve"> </w:t>
      </w:r>
      <w:r w:rsidRPr="00883F20">
        <w:rPr>
          <w:rFonts w:ascii="Tw Cen MT" w:hAnsi="Tw Cen MT"/>
          <w:spacing w:val="-1"/>
          <w:sz w:val="22"/>
          <w:szCs w:val="22"/>
        </w:rPr>
        <w:t>los</w:t>
      </w:r>
      <w:r w:rsidRPr="00883F20">
        <w:rPr>
          <w:rFonts w:ascii="Tw Cen MT" w:hAnsi="Tw Cen MT"/>
          <w:spacing w:val="24"/>
          <w:sz w:val="22"/>
          <w:szCs w:val="22"/>
        </w:rPr>
        <w:t xml:space="preserve"> </w:t>
      </w:r>
      <w:r w:rsidRPr="00883F20">
        <w:rPr>
          <w:rFonts w:ascii="Tw Cen MT" w:hAnsi="Tw Cen MT"/>
          <w:spacing w:val="-1"/>
          <w:sz w:val="22"/>
          <w:szCs w:val="22"/>
        </w:rPr>
        <w:t>servidores</w:t>
      </w:r>
      <w:r w:rsidRPr="00883F20">
        <w:rPr>
          <w:rFonts w:ascii="Tw Cen MT" w:hAnsi="Tw Cen MT"/>
          <w:spacing w:val="24"/>
          <w:sz w:val="22"/>
          <w:szCs w:val="22"/>
        </w:rPr>
        <w:t xml:space="preserve"> </w:t>
      </w:r>
      <w:r w:rsidRPr="00883F20">
        <w:rPr>
          <w:rFonts w:ascii="Tw Cen MT" w:hAnsi="Tw Cen MT"/>
          <w:spacing w:val="-1"/>
          <w:sz w:val="22"/>
          <w:szCs w:val="22"/>
        </w:rPr>
        <w:t>centrales</w:t>
      </w:r>
      <w:r w:rsidRPr="00883F20">
        <w:rPr>
          <w:rFonts w:ascii="Tw Cen MT" w:hAnsi="Tw Cen MT"/>
          <w:spacing w:val="24"/>
          <w:sz w:val="22"/>
          <w:szCs w:val="22"/>
        </w:rPr>
        <w:t xml:space="preserve"> </w:t>
      </w:r>
      <w:r w:rsidRPr="00883F20">
        <w:rPr>
          <w:rFonts w:ascii="Tw Cen MT" w:hAnsi="Tw Cen MT"/>
          <w:spacing w:val="-1"/>
          <w:sz w:val="22"/>
          <w:szCs w:val="22"/>
        </w:rPr>
        <w:t>del</w:t>
      </w:r>
      <w:r w:rsidRPr="00883F20">
        <w:rPr>
          <w:rFonts w:ascii="Tw Cen MT" w:hAnsi="Tw Cen MT"/>
          <w:spacing w:val="23"/>
          <w:sz w:val="22"/>
          <w:szCs w:val="22"/>
        </w:rPr>
        <w:t xml:space="preserve"> </w:t>
      </w:r>
      <w:r w:rsidRPr="00883F20">
        <w:rPr>
          <w:rFonts w:ascii="Tw Cen MT" w:hAnsi="Tw Cen MT"/>
          <w:spacing w:val="-1"/>
          <w:sz w:val="22"/>
          <w:szCs w:val="22"/>
        </w:rPr>
        <w:t>sistema</w:t>
      </w:r>
      <w:r w:rsidRPr="00883F20">
        <w:rPr>
          <w:rFonts w:ascii="Tw Cen MT" w:hAnsi="Tw Cen MT"/>
          <w:spacing w:val="22"/>
          <w:sz w:val="22"/>
          <w:szCs w:val="22"/>
        </w:rPr>
        <w:t xml:space="preserve"> </w:t>
      </w:r>
      <w:r w:rsidRPr="00883F20">
        <w:rPr>
          <w:rFonts w:ascii="Tw Cen MT" w:hAnsi="Tw Cen MT"/>
          <w:sz w:val="22"/>
          <w:szCs w:val="22"/>
        </w:rPr>
        <w:t>de</w:t>
      </w:r>
      <w:r w:rsidRPr="00883F20">
        <w:rPr>
          <w:rFonts w:ascii="Tw Cen MT" w:hAnsi="Tw Cen MT"/>
          <w:spacing w:val="24"/>
          <w:sz w:val="22"/>
          <w:szCs w:val="22"/>
        </w:rPr>
        <w:t xml:space="preserve"> </w:t>
      </w:r>
      <w:r w:rsidRPr="00883F20">
        <w:rPr>
          <w:rFonts w:ascii="Tw Cen MT" w:hAnsi="Tw Cen MT"/>
          <w:spacing w:val="-1"/>
          <w:sz w:val="22"/>
          <w:szCs w:val="22"/>
        </w:rPr>
        <w:t>licencias</w:t>
      </w:r>
      <w:r w:rsidRPr="00883F20">
        <w:rPr>
          <w:rFonts w:ascii="Tw Cen MT" w:hAnsi="Tw Cen MT"/>
          <w:spacing w:val="24"/>
          <w:sz w:val="22"/>
          <w:szCs w:val="22"/>
        </w:rPr>
        <w:t xml:space="preserve"> </w:t>
      </w:r>
      <w:r w:rsidRPr="00883F20">
        <w:rPr>
          <w:rFonts w:ascii="Tw Cen MT" w:hAnsi="Tw Cen MT"/>
          <w:spacing w:val="-2"/>
          <w:sz w:val="22"/>
          <w:szCs w:val="22"/>
        </w:rPr>
        <w:t>vía</w:t>
      </w:r>
      <w:r w:rsidRPr="00883F20">
        <w:rPr>
          <w:rFonts w:ascii="Tw Cen MT" w:hAnsi="Tw Cen MT"/>
          <w:spacing w:val="24"/>
          <w:sz w:val="22"/>
          <w:szCs w:val="22"/>
        </w:rPr>
        <w:t xml:space="preserve"> </w:t>
      </w:r>
      <w:r w:rsidRPr="00883F20">
        <w:rPr>
          <w:rFonts w:ascii="Tw Cen MT" w:hAnsi="Tw Cen MT"/>
          <w:sz w:val="22"/>
          <w:szCs w:val="22"/>
        </w:rPr>
        <w:t>remota</w:t>
      </w:r>
      <w:r w:rsidRPr="00883F20">
        <w:rPr>
          <w:rFonts w:ascii="Tw Cen MT" w:hAnsi="Tw Cen MT"/>
          <w:spacing w:val="22"/>
          <w:sz w:val="22"/>
          <w:szCs w:val="22"/>
        </w:rPr>
        <w:t xml:space="preserve"> </w:t>
      </w:r>
      <w:r w:rsidRPr="00883F20">
        <w:rPr>
          <w:rFonts w:ascii="Tw Cen MT" w:hAnsi="Tw Cen MT"/>
          <w:sz w:val="22"/>
          <w:szCs w:val="22"/>
        </w:rPr>
        <w:t>y</w:t>
      </w:r>
      <w:r w:rsidRPr="00883F20">
        <w:rPr>
          <w:rFonts w:ascii="Tw Cen MT" w:hAnsi="Tw Cen MT"/>
          <w:spacing w:val="51"/>
          <w:sz w:val="22"/>
          <w:szCs w:val="22"/>
        </w:rPr>
        <w:t xml:space="preserve"> </w:t>
      </w:r>
      <w:r w:rsidRPr="00883F20">
        <w:rPr>
          <w:rFonts w:ascii="Tw Cen MT" w:hAnsi="Tw Cen MT"/>
          <w:spacing w:val="-1"/>
          <w:sz w:val="22"/>
          <w:szCs w:val="22"/>
        </w:rPr>
        <w:t>directa.</w:t>
      </w:r>
    </w:p>
    <w:p w14:paraId="095DEC5C" w14:textId="77777777" w:rsidR="00DA4A7E" w:rsidRPr="00883F20" w:rsidRDefault="00DA4A7E" w:rsidP="00DA4A7E">
      <w:pPr>
        <w:pStyle w:val="Textoindependiente"/>
        <w:widowControl w:val="0"/>
        <w:numPr>
          <w:ilvl w:val="1"/>
          <w:numId w:val="29"/>
        </w:numPr>
        <w:tabs>
          <w:tab w:val="left" w:pos="1095"/>
        </w:tabs>
        <w:spacing w:line="267" w:lineRule="exact"/>
        <w:rPr>
          <w:rFonts w:ascii="Tw Cen MT" w:hAnsi="Tw Cen MT"/>
          <w:sz w:val="22"/>
          <w:szCs w:val="22"/>
        </w:rPr>
      </w:pPr>
      <w:r w:rsidRPr="00883F20">
        <w:rPr>
          <w:rFonts w:ascii="Tw Cen MT" w:hAnsi="Tw Cen MT"/>
          <w:spacing w:val="-1"/>
          <w:sz w:val="22"/>
          <w:szCs w:val="22"/>
        </w:rPr>
        <w:t>Mantenimiento</w:t>
      </w:r>
      <w:r w:rsidRPr="00883F20">
        <w:rPr>
          <w:rFonts w:ascii="Tw Cen MT" w:hAnsi="Tw Cen MT"/>
          <w:sz w:val="22"/>
          <w:szCs w:val="22"/>
        </w:rPr>
        <w:t xml:space="preserve"> y</w:t>
      </w:r>
      <w:r w:rsidRPr="00883F20">
        <w:rPr>
          <w:rFonts w:ascii="Tw Cen MT" w:hAnsi="Tw Cen MT"/>
          <w:spacing w:val="-1"/>
          <w:sz w:val="22"/>
          <w:szCs w:val="22"/>
        </w:rPr>
        <w:t xml:space="preserve"> </w:t>
      </w:r>
      <w:r w:rsidRPr="00883F20">
        <w:rPr>
          <w:rFonts w:ascii="Tw Cen MT" w:hAnsi="Tw Cen MT"/>
          <w:sz w:val="22"/>
          <w:szCs w:val="22"/>
        </w:rPr>
        <w:t>soporte</w:t>
      </w:r>
      <w:r w:rsidRPr="00883F20">
        <w:rPr>
          <w:rFonts w:ascii="Tw Cen MT" w:hAnsi="Tw Cen MT"/>
          <w:spacing w:val="-2"/>
          <w:sz w:val="22"/>
          <w:szCs w:val="22"/>
        </w:rPr>
        <w:t xml:space="preserve"> </w:t>
      </w:r>
      <w:r w:rsidRPr="00883F20">
        <w:rPr>
          <w:rFonts w:ascii="Tw Cen MT" w:hAnsi="Tw Cen MT"/>
          <w:spacing w:val="-1"/>
          <w:sz w:val="22"/>
          <w:szCs w:val="22"/>
        </w:rPr>
        <w:t>técnico</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software</w:t>
      </w:r>
      <w:r w:rsidRPr="00883F20">
        <w:rPr>
          <w:rFonts w:ascii="Tw Cen MT" w:hAnsi="Tw Cen MT"/>
          <w:spacing w:val="3"/>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emisión</w:t>
      </w:r>
      <w:r w:rsidRPr="00883F20">
        <w:rPr>
          <w:rFonts w:ascii="Tw Cen MT" w:hAnsi="Tw Cen MT"/>
          <w:sz w:val="22"/>
          <w:szCs w:val="22"/>
        </w:rPr>
        <w:t xml:space="preserve"> de </w:t>
      </w:r>
      <w:r w:rsidRPr="00883F20">
        <w:rPr>
          <w:rFonts w:ascii="Tw Cen MT" w:hAnsi="Tw Cen MT"/>
          <w:spacing w:val="-1"/>
          <w:sz w:val="22"/>
          <w:szCs w:val="22"/>
        </w:rPr>
        <w:t>licencias</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conducir.</w:t>
      </w:r>
    </w:p>
    <w:p w14:paraId="4F06A49D" w14:textId="77777777" w:rsidR="00DA4A7E" w:rsidRPr="00883F20" w:rsidRDefault="00DA4A7E" w:rsidP="00DA4A7E">
      <w:pPr>
        <w:spacing w:before="10"/>
        <w:jc w:val="both"/>
        <w:rPr>
          <w:rFonts w:ascii="Tw Cen MT" w:eastAsia="Arial" w:hAnsi="Tw Cen MT" w:cs="Arial"/>
          <w:sz w:val="22"/>
          <w:szCs w:val="22"/>
          <w:lang w:val="es-ES"/>
        </w:rPr>
      </w:pPr>
    </w:p>
    <w:p w14:paraId="4CE60116" w14:textId="77777777" w:rsidR="00DA4A7E" w:rsidRPr="00883F20" w:rsidRDefault="00DA4A7E" w:rsidP="0016000B">
      <w:pPr>
        <w:pStyle w:val="Ttulo1"/>
        <w:numPr>
          <w:ilvl w:val="0"/>
          <w:numId w:val="0"/>
        </w:numPr>
        <w:ind w:left="100"/>
        <w:jc w:val="both"/>
        <w:rPr>
          <w:rFonts w:ascii="Tw Cen MT" w:hAnsi="Tw Cen MT"/>
          <w:color w:val="auto"/>
          <w:spacing w:val="-1"/>
          <w:sz w:val="22"/>
          <w:szCs w:val="22"/>
          <w:lang w:val="es-ES"/>
        </w:rPr>
      </w:pPr>
      <w:r w:rsidRPr="00883F20">
        <w:rPr>
          <w:rFonts w:ascii="Tw Cen MT" w:hAnsi="Tw Cen MT"/>
          <w:color w:val="auto"/>
          <w:spacing w:val="-1"/>
          <w:sz w:val="22"/>
          <w:szCs w:val="22"/>
          <w:lang w:val="es-ES"/>
        </w:rPr>
        <w:t>Sistema</w:t>
      </w:r>
      <w:r w:rsidRPr="00883F20">
        <w:rPr>
          <w:rFonts w:ascii="Tw Cen MT" w:hAnsi="Tw Cen MT"/>
          <w:color w:val="auto"/>
          <w:spacing w:val="1"/>
          <w:sz w:val="22"/>
          <w:szCs w:val="22"/>
          <w:lang w:val="es-ES"/>
        </w:rPr>
        <w:t xml:space="preserve"> </w:t>
      </w:r>
      <w:r w:rsidRPr="00883F20">
        <w:rPr>
          <w:rFonts w:ascii="Tw Cen MT" w:hAnsi="Tw Cen MT"/>
          <w:color w:val="auto"/>
          <w:spacing w:val="-1"/>
          <w:sz w:val="22"/>
          <w:szCs w:val="22"/>
          <w:lang w:val="es-ES"/>
        </w:rPr>
        <w:t>Automático</w:t>
      </w:r>
      <w:r w:rsidRPr="00883F20">
        <w:rPr>
          <w:rFonts w:ascii="Tw Cen MT" w:hAnsi="Tw Cen MT"/>
          <w:color w:val="auto"/>
          <w:sz w:val="22"/>
          <w:szCs w:val="22"/>
          <w:lang w:val="es-ES"/>
        </w:rPr>
        <w:t xml:space="preserve"> de</w:t>
      </w:r>
      <w:r w:rsidRPr="00883F20">
        <w:rPr>
          <w:rFonts w:ascii="Tw Cen MT" w:hAnsi="Tw Cen MT"/>
          <w:color w:val="auto"/>
          <w:spacing w:val="-3"/>
          <w:sz w:val="22"/>
          <w:szCs w:val="22"/>
          <w:lang w:val="es-ES"/>
        </w:rPr>
        <w:t xml:space="preserve"> </w:t>
      </w:r>
      <w:r w:rsidRPr="00883F20">
        <w:rPr>
          <w:rFonts w:ascii="Tw Cen MT" w:hAnsi="Tw Cen MT"/>
          <w:color w:val="auto"/>
          <w:spacing w:val="-1"/>
          <w:sz w:val="22"/>
          <w:szCs w:val="22"/>
          <w:lang w:val="es-ES"/>
        </w:rPr>
        <w:t>Reconocimiento</w:t>
      </w:r>
      <w:r w:rsidRPr="00883F20">
        <w:rPr>
          <w:rFonts w:ascii="Tw Cen MT" w:hAnsi="Tw Cen MT"/>
          <w:color w:val="auto"/>
          <w:spacing w:val="-2"/>
          <w:sz w:val="22"/>
          <w:szCs w:val="22"/>
          <w:lang w:val="es-ES"/>
        </w:rPr>
        <w:t xml:space="preserve"> </w:t>
      </w:r>
      <w:r w:rsidRPr="00883F20">
        <w:rPr>
          <w:rFonts w:ascii="Tw Cen MT" w:hAnsi="Tw Cen MT"/>
          <w:color w:val="auto"/>
          <w:sz w:val="22"/>
          <w:szCs w:val="22"/>
          <w:lang w:val="es-ES"/>
        </w:rPr>
        <w:t xml:space="preserve">de </w:t>
      </w:r>
      <w:r w:rsidRPr="00883F20">
        <w:rPr>
          <w:rFonts w:ascii="Tw Cen MT" w:hAnsi="Tw Cen MT"/>
          <w:color w:val="auto"/>
          <w:spacing w:val="-1"/>
          <w:sz w:val="22"/>
          <w:szCs w:val="22"/>
          <w:lang w:val="es-ES"/>
        </w:rPr>
        <w:t>Huellas</w:t>
      </w:r>
      <w:r w:rsidRPr="00883F20">
        <w:rPr>
          <w:rFonts w:ascii="Tw Cen MT" w:hAnsi="Tw Cen MT"/>
          <w:color w:val="auto"/>
          <w:spacing w:val="-2"/>
          <w:sz w:val="22"/>
          <w:szCs w:val="22"/>
          <w:lang w:val="es-ES"/>
        </w:rPr>
        <w:t xml:space="preserve"> </w:t>
      </w:r>
      <w:r w:rsidRPr="00883F20">
        <w:rPr>
          <w:rFonts w:ascii="Tw Cen MT" w:hAnsi="Tw Cen MT"/>
          <w:color w:val="auto"/>
          <w:spacing w:val="-1"/>
          <w:sz w:val="22"/>
          <w:szCs w:val="22"/>
          <w:lang w:val="es-ES"/>
        </w:rPr>
        <w:t>(AFIS)</w:t>
      </w:r>
    </w:p>
    <w:p w14:paraId="2EC491F8" w14:textId="77777777" w:rsidR="00DA4A7E" w:rsidRPr="00883F20" w:rsidRDefault="00DA4A7E" w:rsidP="00923D4A">
      <w:pPr>
        <w:pStyle w:val="Ttulo1"/>
        <w:numPr>
          <w:ilvl w:val="0"/>
          <w:numId w:val="0"/>
        </w:numPr>
        <w:ind w:left="100"/>
        <w:jc w:val="both"/>
        <w:rPr>
          <w:ins w:id="889" w:author="ROSA" w:date="2017-01-17T19:45:00Z"/>
          <w:rFonts w:ascii="Tw Cen MT" w:hAnsi="Tw Cen MT"/>
          <w:bCs w:val="0"/>
          <w:color w:val="auto"/>
          <w:sz w:val="22"/>
          <w:szCs w:val="22"/>
          <w:lang w:val="es-ES"/>
        </w:rPr>
      </w:pPr>
    </w:p>
    <w:p w14:paraId="0B930758" w14:textId="72D23930" w:rsidR="009522C1" w:rsidRPr="00883F20" w:rsidRDefault="009522C1" w:rsidP="009522C1">
      <w:pPr>
        <w:pStyle w:val="Textoindependiente"/>
        <w:ind w:left="100"/>
        <w:rPr>
          <w:ins w:id="890" w:author="ROSA" w:date="2017-01-17T19:45:00Z"/>
          <w:rFonts w:ascii="Tw Cen MT" w:hAnsi="Tw Cen MT"/>
          <w:sz w:val="22"/>
          <w:szCs w:val="22"/>
        </w:rPr>
      </w:pPr>
      <w:ins w:id="891" w:author="ROSA" w:date="2017-01-17T19:45:00Z">
        <w:r w:rsidRPr="00883F20">
          <w:rPr>
            <w:rFonts w:ascii="Tw Cen MT" w:hAnsi="Tw Cen MT"/>
            <w:spacing w:val="-1"/>
            <w:sz w:val="22"/>
            <w:szCs w:val="22"/>
          </w:rPr>
          <w:t>El licitante</w:t>
        </w:r>
        <w:r w:rsidRPr="00883F20">
          <w:rPr>
            <w:rFonts w:ascii="Tw Cen MT" w:hAnsi="Tw Cen MT"/>
            <w:spacing w:val="11"/>
            <w:sz w:val="22"/>
            <w:szCs w:val="22"/>
          </w:rPr>
          <w:t xml:space="preserve"> </w:t>
        </w:r>
        <w:r w:rsidRPr="00883F20">
          <w:rPr>
            <w:rFonts w:ascii="Tw Cen MT" w:hAnsi="Tw Cen MT"/>
            <w:spacing w:val="-1"/>
            <w:sz w:val="22"/>
            <w:szCs w:val="22"/>
          </w:rPr>
          <w:t>ganador</w:t>
        </w:r>
        <w:r w:rsidRPr="00883F20">
          <w:rPr>
            <w:rFonts w:ascii="Tw Cen MT" w:hAnsi="Tw Cen MT"/>
            <w:spacing w:val="1"/>
            <w:sz w:val="22"/>
            <w:szCs w:val="22"/>
          </w:rPr>
          <w:t xml:space="preserve"> </w:t>
        </w:r>
        <w:r w:rsidRPr="00883F20">
          <w:rPr>
            <w:rFonts w:ascii="Tw Cen MT" w:hAnsi="Tw Cen MT"/>
            <w:spacing w:val="-1"/>
            <w:sz w:val="22"/>
            <w:szCs w:val="22"/>
          </w:rPr>
          <w:t>deberá</w:t>
        </w:r>
        <w:r w:rsidRPr="00883F20">
          <w:rPr>
            <w:rFonts w:ascii="Tw Cen MT" w:hAnsi="Tw Cen MT"/>
            <w:sz w:val="22"/>
            <w:szCs w:val="22"/>
          </w:rPr>
          <w:t xml:space="preserve"> </w:t>
        </w:r>
        <w:r w:rsidRPr="00883F20">
          <w:rPr>
            <w:rFonts w:ascii="Tw Cen MT" w:hAnsi="Tw Cen MT"/>
            <w:spacing w:val="-1"/>
            <w:sz w:val="22"/>
            <w:szCs w:val="22"/>
          </w:rPr>
          <w:t xml:space="preserve">integrar </w:t>
        </w:r>
        <w:r w:rsidRPr="00883F20">
          <w:rPr>
            <w:rFonts w:ascii="Tw Cen MT" w:hAnsi="Tw Cen MT"/>
            <w:sz w:val="22"/>
            <w:szCs w:val="22"/>
          </w:rPr>
          <w:t>al</w:t>
        </w:r>
        <w:r w:rsidRPr="00883F20">
          <w:rPr>
            <w:rFonts w:ascii="Tw Cen MT" w:hAnsi="Tw Cen MT"/>
            <w:spacing w:val="-1"/>
            <w:sz w:val="22"/>
            <w:szCs w:val="22"/>
          </w:rPr>
          <w:t xml:space="preserve"> sistema</w:t>
        </w:r>
        <w:r w:rsidRPr="00883F20">
          <w:rPr>
            <w:rFonts w:ascii="Tw Cen MT" w:hAnsi="Tw Cen MT"/>
            <w:sz w:val="22"/>
            <w:szCs w:val="22"/>
          </w:rPr>
          <w:t xml:space="preserve"> </w:t>
        </w:r>
        <w:r w:rsidRPr="00883F20">
          <w:rPr>
            <w:rFonts w:ascii="Tw Cen MT" w:hAnsi="Tw Cen MT"/>
            <w:spacing w:val="-1"/>
            <w:sz w:val="22"/>
            <w:szCs w:val="22"/>
          </w:rPr>
          <w:t>actual</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 xml:space="preserve">licencias el AFIS conforme a lo especificado en el </w:t>
        </w:r>
      </w:ins>
      <w:ins w:id="892" w:author="ROSA" w:date="2017-01-17T19:46:00Z">
        <w:r w:rsidRPr="00883F20">
          <w:rPr>
            <w:rFonts w:ascii="Tw Cen MT" w:hAnsi="Tw Cen MT" w:cs="Helvetica"/>
            <w:spacing w:val="-2"/>
            <w:kern w:val="1"/>
            <w:sz w:val="22"/>
            <w:szCs w:val="22"/>
            <w:lang w:eastAsia="ja-JP"/>
          </w:rPr>
          <w:t>Documento Técnico de Estándares de Medidas de Seguridad y Dispositivos Lectores.</w:t>
        </w:r>
      </w:ins>
    </w:p>
    <w:p w14:paraId="3255405D" w14:textId="77777777" w:rsidR="009522C1" w:rsidRPr="00883F20" w:rsidRDefault="009522C1" w:rsidP="003E27AD">
      <w:pPr>
        <w:rPr>
          <w:bCs/>
          <w:lang w:val="es-ES"/>
        </w:rPr>
      </w:pPr>
    </w:p>
    <w:p w14:paraId="46209CED" w14:textId="77777777" w:rsidR="00DA4A7E" w:rsidRPr="00883F20" w:rsidRDefault="00DA4A7E" w:rsidP="00DA4A7E">
      <w:pPr>
        <w:pStyle w:val="Textoindependiente"/>
        <w:ind w:left="100" w:right="125"/>
        <w:rPr>
          <w:rFonts w:ascii="Tw Cen MT" w:hAnsi="Tw Cen MT"/>
          <w:sz w:val="22"/>
          <w:szCs w:val="22"/>
        </w:rPr>
      </w:pPr>
      <w:r w:rsidRPr="00883F20">
        <w:rPr>
          <w:rFonts w:ascii="Tw Cen MT" w:hAnsi="Tw Cen MT"/>
          <w:spacing w:val="-1"/>
          <w:sz w:val="22"/>
          <w:szCs w:val="22"/>
        </w:rPr>
        <w:t>El</w:t>
      </w:r>
      <w:r w:rsidRPr="00883F20">
        <w:rPr>
          <w:rFonts w:ascii="Tw Cen MT" w:hAnsi="Tw Cen MT"/>
          <w:spacing w:val="21"/>
          <w:sz w:val="22"/>
          <w:szCs w:val="22"/>
        </w:rPr>
        <w:t xml:space="preserve"> </w:t>
      </w:r>
      <w:r w:rsidRPr="00883F20">
        <w:rPr>
          <w:rFonts w:ascii="Tw Cen MT" w:hAnsi="Tw Cen MT"/>
          <w:spacing w:val="-1"/>
          <w:sz w:val="22"/>
          <w:szCs w:val="22"/>
        </w:rPr>
        <w:t>sistema</w:t>
      </w:r>
      <w:r w:rsidRPr="00883F20">
        <w:rPr>
          <w:rFonts w:ascii="Tw Cen MT" w:hAnsi="Tw Cen MT"/>
          <w:spacing w:val="22"/>
          <w:sz w:val="22"/>
          <w:szCs w:val="22"/>
        </w:rPr>
        <w:t xml:space="preserve"> </w:t>
      </w:r>
      <w:r w:rsidRPr="00883F20">
        <w:rPr>
          <w:rFonts w:ascii="Tw Cen MT" w:hAnsi="Tw Cen MT"/>
          <w:spacing w:val="-1"/>
          <w:sz w:val="22"/>
          <w:szCs w:val="22"/>
        </w:rPr>
        <w:t>AFIS</w:t>
      </w:r>
      <w:r w:rsidRPr="00883F20">
        <w:rPr>
          <w:rFonts w:ascii="Tw Cen MT" w:hAnsi="Tw Cen MT"/>
          <w:spacing w:val="22"/>
          <w:sz w:val="22"/>
          <w:szCs w:val="22"/>
        </w:rPr>
        <w:t xml:space="preserve"> </w:t>
      </w:r>
      <w:r w:rsidRPr="00883F20">
        <w:rPr>
          <w:rFonts w:ascii="Tw Cen MT" w:hAnsi="Tw Cen MT"/>
          <w:spacing w:val="-1"/>
          <w:sz w:val="22"/>
          <w:szCs w:val="22"/>
        </w:rPr>
        <w:t>tiene</w:t>
      </w:r>
      <w:r w:rsidRPr="00883F20">
        <w:rPr>
          <w:rFonts w:ascii="Tw Cen MT" w:hAnsi="Tw Cen MT"/>
          <w:spacing w:val="19"/>
          <w:sz w:val="22"/>
          <w:szCs w:val="22"/>
        </w:rPr>
        <w:t xml:space="preserve"> </w:t>
      </w:r>
      <w:r w:rsidRPr="00883F20">
        <w:rPr>
          <w:rFonts w:ascii="Tw Cen MT" w:hAnsi="Tw Cen MT"/>
          <w:spacing w:val="-1"/>
          <w:sz w:val="22"/>
          <w:szCs w:val="22"/>
        </w:rPr>
        <w:t>que</w:t>
      </w:r>
      <w:r w:rsidRPr="00883F20">
        <w:rPr>
          <w:rFonts w:ascii="Tw Cen MT" w:hAnsi="Tw Cen MT"/>
          <w:spacing w:val="22"/>
          <w:sz w:val="22"/>
          <w:szCs w:val="22"/>
        </w:rPr>
        <w:t xml:space="preserve"> </w:t>
      </w:r>
      <w:r w:rsidRPr="00883F20">
        <w:rPr>
          <w:rFonts w:ascii="Tw Cen MT" w:hAnsi="Tw Cen MT"/>
          <w:sz w:val="22"/>
          <w:szCs w:val="22"/>
        </w:rPr>
        <w:t>ser</w:t>
      </w:r>
      <w:r w:rsidRPr="00883F20">
        <w:rPr>
          <w:rFonts w:ascii="Tw Cen MT" w:hAnsi="Tw Cen MT"/>
          <w:spacing w:val="23"/>
          <w:sz w:val="22"/>
          <w:szCs w:val="22"/>
        </w:rPr>
        <w:t xml:space="preserve"> </w:t>
      </w:r>
      <w:r w:rsidRPr="00883F20">
        <w:rPr>
          <w:rFonts w:ascii="Tw Cen MT" w:hAnsi="Tw Cen MT"/>
          <w:spacing w:val="-1"/>
          <w:sz w:val="22"/>
          <w:szCs w:val="22"/>
        </w:rPr>
        <w:t>basado</w:t>
      </w:r>
      <w:r w:rsidRPr="00883F20">
        <w:rPr>
          <w:rFonts w:ascii="Tw Cen MT" w:hAnsi="Tw Cen MT"/>
          <w:spacing w:val="22"/>
          <w:sz w:val="22"/>
          <w:szCs w:val="22"/>
        </w:rPr>
        <w:t xml:space="preserve"> </w:t>
      </w:r>
      <w:r w:rsidRPr="00883F20">
        <w:rPr>
          <w:rFonts w:ascii="Tw Cen MT" w:hAnsi="Tw Cen MT"/>
          <w:spacing w:val="-1"/>
          <w:sz w:val="22"/>
          <w:szCs w:val="22"/>
        </w:rPr>
        <w:t>exclusivamente</w:t>
      </w:r>
      <w:r w:rsidRPr="00883F20">
        <w:rPr>
          <w:rFonts w:ascii="Tw Cen MT" w:hAnsi="Tw Cen MT"/>
          <w:spacing w:val="25"/>
          <w:sz w:val="22"/>
          <w:szCs w:val="22"/>
        </w:rPr>
        <w:t xml:space="preserve"> </w:t>
      </w:r>
      <w:r w:rsidRPr="00883F20">
        <w:rPr>
          <w:rFonts w:ascii="Tw Cen MT" w:hAnsi="Tw Cen MT"/>
          <w:sz w:val="22"/>
          <w:szCs w:val="22"/>
        </w:rPr>
        <w:t>en</w:t>
      </w:r>
      <w:r w:rsidRPr="00883F20">
        <w:rPr>
          <w:rFonts w:ascii="Tw Cen MT" w:hAnsi="Tw Cen MT"/>
          <w:spacing w:val="21"/>
          <w:sz w:val="22"/>
          <w:szCs w:val="22"/>
        </w:rPr>
        <w:t xml:space="preserve"> </w:t>
      </w:r>
      <w:r w:rsidRPr="00883F20">
        <w:rPr>
          <w:rFonts w:ascii="Tw Cen MT" w:hAnsi="Tw Cen MT"/>
          <w:spacing w:val="-1"/>
          <w:sz w:val="22"/>
          <w:szCs w:val="22"/>
        </w:rPr>
        <w:t>software además el Licitante ganador deberá de proporcionar el servidor donde se instalará el software del AFIS,</w:t>
      </w:r>
      <w:r w:rsidRPr="00883F20">
        <w:rPr>
          <w:rFonts w:ascii="Tw Cen MT" w:hAnsi="Tw Cen MT"/>
          <w:spacing w:val="23"/>
          <w:sz w:val="22"/>
          <w:szCs w:val="22"/>
        </w:rPr>
        <w:t xml:space="preserve"> </w:t>
      </w:r>
      <w:r w:rsidRPr="00883F20">
        <w:rPr>
          <w:rFonts w:ascii="Tw Cen MT" w:hAnsi="Tw Cen MT"/>
          <w:sz w:val="22"/>
          <w:szCs w:val="22"/>
        </w:rPr>
        <w:t>no</w:t>
      </w:r>
      <w:r w:rsidRPr="00883F20">
        <w:rPr>
          <w:rFonts w:ascii="Tw Cen MT" w:hAnsi="Tw Cen MT"/>
          <w:spacing w:val="19"/>
          <w:sz w:val="22"/>
          <w:szCs w:val="22"/>
        </w:rPr>
        <w:t xml:space="preserve"> </w:t>
      </w:r>
      <w:r w:rsidRPr="00883F20">
        <w:rPr>
          <w:rFonts w:ascii="Tw Cen MT" w:hAnsi="Tw Cen MT"/>
          <w:spacing w:val="-2"/>
          <w:sz w:val="22"/>
          <w:szCs w:val="22"/>
        </w:rPr>
        <w:t>se</w:t>
      </w:r>
      <w:r w:rsidRPr="00883F20">
        <w:rPr>
          <w:rFonts w:ascii="Tw Cen MT" w:hAnsi="Tw Cen MT"/>
          <w:spacing w:val="22"/>
          <w:sz w:val="22"/>
          <w:szCs w:val="22"/>
        </w:rPr>
        <w:t xml:space="preserve"> </w:t>
      </w:r>
      <w:r w:rsidRPr="00883F20">
        <w:rPr>
          <w:rFonts w:ascii="Tw Cen MT" w:hAnsi="Tw Cen MT"/>
          <w:spacing w:val="-1"/>
          <w:sz w:val="22"/>
          <w:szCs w:val="22"/>
        </w:rPr>
        <w:t>aceptará</w:t>
      </w:r>
      <w:r w:rsidRPr="00883F20">
        <w:rPr>
          <w:rFonts w:ascii="Tw Cen MT" w:hAnsi="Tw Cen MT"/>
          <w:spacing w:val="22"/>
          <w:sz w:val="22"/>
          <w:szCs w:val="22"/>
        </w:rPr>
        <w:t xml:space="preserve"> </w:t>
      </w:r>
      <w:r w:rsidRPr="00883F20">
        <w:rPr>
          <w:rFonts w:ascii="Tw Cen MT" w:hAnsi="Tw Cen MT"/>
          <w:spacing w:val="-1"/>
          <w:sz w:val="22"/>
          <w:szCs w:val="22"/>
        </w:rPr>
        <w:t>ninguna</w:t>
      </w:r>
      <w:r w:rsidRPr="00883F20">
        <w:rPr>
          <w:rFonts w:ascii="Tw Cen MT" w:hAnsi="Tw Cen MT"/>
          <w:spacing w:val="22"/>
          <w:sz w:val="22"/>
          <w:szCs w:val="22"/>
        </w:rPr>
        <w:t xml:space="preserve"> </w:t>
      </w:r>
      <w:r w:rsidRPr="00883F20">
        <w:rPr>
          <w:rFonts w:ascii="Tw Cen MT" w:hAnsi="Tw Cen MT"/>
          <w:spacing w:val="-1"/>
          <w:sz w:val="22"/>
          <w:szCs w:val="22"/>
        </w:rPr>
        <w:t>implementación</w:t>
      </w:r>
      <w:r w:rsidRPr="00883F20">
        <w:rPr>
          <w:rFonts w:ascii="Tw Cen MT" w:hAnsi="Tw Cen MT"/>
          <w:spacing w:val="79"/>
          <w:sz w:val="22"/>
          <w:szCs w:val="22"/>
        </w:rPr>
        <w:t xml:space="preserve"> </w:t>
      </w:r>
      <w:r w:rsidRPr="00883F20">
        <w:rPr>
          <w:rFonts w:ascii="Tw Cen MT" w:hAnsi="Tw Cen MT"/>
          <w:sz w:val="22"/>
          <w:szCs w:val="22"/>
        </w:rPr>
        <w:t xml:space="preserve">con </w:t>
      </w:r>
      <w:r w:rsidRPr="00883F20">
        <w:rPr>
          <w:rFonts w:ascii="Tw Cen MT" w:hAnsi="Tw Cen MT"/>
          <w:spacing w:val="-1"/>
          <w:sz w:val="22"/>
          <w:szCs w:val="22"/>
        </w:rPr>
        <w:t>dispositivos</w:t>
      </w:r>
      <w:r w:rsidRPr="00883F20">
        <w:rPr>
          <w:rFonts w:ascii="Tw Cen MT" w:hAnsi="Tw Cen MT"/>
          <w:sz w:val="22"/>
          <w:szCs w:val="22"/>
        </w:rPr>
        <w:t xml:space="preserve"> de </w:t>
      </w:r>
      <w:r w:rsidRPr="00883F20">
        <w:rPr>
          <w:rFonts w:ascii="Tw Cen MT" w:hAnsi="Tw Cen MT"/>
          <w:spacing w:val="-1"/>
          <w:sz w:val="22"/>
          <w:szCs w:val="22"/>
        </w:rPr>
        <w:t>hardware</w:t>
      </w:r>
      <w:r w:rsidRPr="00883F20">
        <w:rPr>
          <w:rFonts w:ascii="Tw Cen MT" w:hAnsi="Tw Cen MT"/>
          <w:spacing w:val="1"/>
          <w:sz w:val="22"/>
          <w:szCs w:val="22"/>
        </w:rPr>
        <w:t xml:space="preserve"> </w:t>
      </w:r>
      <w:r w:rsidRPr="00883F20">
        <w:rPr>
          <w:rFonts w:ascii="Tw Cen MT" w:hAnsi="Tw Cen MT"/>
          <w:spacing w:val="-1"/>
          <w:sz w:val="22"/>
          <w:szCs w:val="22"/>
        </w:rPr>
        <w:t>propietarios</w:t>
      </w:r>
      <w:r w:rsidRPr="00883F20">
        <w:rPr>
          <w:rFonts w:ascii="Tw Cen MT" w:hAnsi="Tw Cen MT"/>
          <w:spacing w:val="-2"/>
          <w:sz w:val="22"/>
          <w:szCs w:val="22"/>
        </w:rPr>
        <w:t xml:space="preserve"> </w:t>
      </w:r>
      <w:r w:rsidRPr="00883F20">
        <w:rPr>
          <w:rFonts w:ascii="Tw Cen MT" w:hAnsi="Tw Cen MT"/>
          <w:sz w:val="22"/>
          <w:szCs w:val="22"/>
        </w:rPr>
        <w:t>como</w:t>
      </w:r>
      <w:r w:rsidRPr="00883F20">
        <w:rPr>
          <w:rFonts w:ascii="Tw Cen MT" w:hAnsi="Tw Cen MT"/>
          <w:spacing w:val="-4"/>
          <w:sz w:val="22"/>
          <w:szCs w:val="22"/>
        </w:rPr>
        <w:t xml:space="preserve"> </w:t>
      </w:r>
      <w:r w:rsidRPr="00883F20">
        <w:rPr>
          <w:rFonts w:ascii="Tw Cen MT" w:hAnsi="Tw Cen MT"/>
          <w:sz w:val="22"/>
          <w:szCs w:val="22"/>
        </w:rPr>
        <w:t>es el caso</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tarjetas</w:t>
      </w:r>
      <w:r w:rsidRPr="00883F20">
        <w:rPr>
          <w:rFonts w:ascii="Tw Cen MT" w:hAnsi="Tw Cen MT"/>
          <w:sz w:val="22"/>
          <w:szCs w:val="22"/>
        </w:rPr>
        <w:t xml:space="preserve"> </w:t>
      </w:r>
      <w:r w:rsidRPr="00883F20">
        <w:rPr>
          <w:rFonts w:ascii="Tw Cen MT" w:hAnsi="Tw Cen MT"/>
          <w:spacing w:val="-1"/>
          <w:sz w:val="22"/>
          <w:szCs w:val="22"/>
        </w:rPr>
        <w:t>aceleradoras.</w:t>
      </w:r>
    </w:p>
    <w:p w14:paraId="6C311506" w14:textId="77777777" w:rsidR="00DA4A7E" w:rsidRPr="00883F20" w:rsidRDefault="00DA4A7E" w:rsidP="00DA4A7E">
      <w:pPr>
        <w:spacing w:before="10"/>
        <w:jc w:val="both"/>
        <w:rPr>
          <w:rFonts w:ascii="Tw Cen MT" w:eastAsia="Arial" w:hAnsi="Tw Cen MT" w:cs="Arial"/>
          <w:sz w:val="22"/>
          <w:szCs w:val="22"/>
          <w:lang w:val="es-ES"/>
        </w:rPr>
      </w:pPr>
    </w:p>
    <w:p w14:paraId="32007AB8" w14:textId="77777777" w:rsidR="00DA4A7E" w:rsidRPr="00883F20" w:rsidRDefault="00DA4A7E" w:rsidP="00DA4A7E">
      <w:pPr>
        <w:pStyle w:val="Textoindependiente"/>
        <w:widowControl w:val="0"/>
        <w:numPr>
          <w:ilvl w:val="0"/>
          <w:numId w:val="37"/>
        </w:numPr>
        <w:tabs>
          <w:tab w:val="left" w:pos="528"/>
        </w:tabs>
        <w:spacing w:line="269" w:lineRule="exact"/>
        <w:ind w:left="527" w:hanging="427"/>
        <w:rPr>
          <w:rFonts w:ascii="Tw Cen MT" w:hAnsi="Tw Cen MT"/>
          <w:sz w:val="22"/>
          <w:szCs w:val="22"/>
        </w:rPr>
      </w:pPr>
      <w:r w:rsidRPr="00883F20">
        <w:rPr>
          <w:rFonts w:ascii="Tw Cen MT" w:hAnsi="Tw Cen MT"/>
          <w:spacing w:val="-1"/>
          <w:sz w:val="22"/>
          <w:szCs w:val="22"/>
        </w:rPr>
        <w:t>De-duplicación</w:t>
      </w:r>
      <w:r w:rsidRPr="00883F20">
        <w:rPr>
          <w:rFonts w:ascii="Tw Cen MT" w:hAnsi="Tw Cen MT"/>
          <w:sz w:val="22"/>
          <w:szCs w:val="22"/>
        </w:rPr>
        <w:t xml:space="preserve"> de </w:t>
      </w:r>
      <w:r w:rsidRPr="00883F20">
        <w:rPr>
          <w:rFonts w:ascii="Tw Cen MT" w:hAnsi="Tw Cen MT"/>
          <w:spacing w:val="-1"/>
          <w:sz w:val="22"/>
          <w:szCs w:val="22"/>
        </w:rPr>
        <w:t>registros</w:t>
      </w:r>
      <w:r w:rsidRPr="00883F20">
        <w:rPr>
          <w:rFonts w:ascii="Tw Cen MT" w:hAnsi="Tw Cen MT"/>
          <w:sz w:val="22"/>
          <w:szCs w:val="22"/>
        </w:rPr>
        <w:t xml:space="preserve"> </w:t>
      </w:r>
      <w:r w:rsidRPr="00883F20">
        <w:rPr>
          <w:rFonts w:ascii="Tw Cen MT" w:hAnsi="Tw Cen MT"/>
          <w:spacing w:val="-1"/>
          <w:sz w:val="22"/>
          <w:szCs w:val="22"/>
        </w:rPr>
        <w:t>biométricos</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base</w:t>
      </w:r>
      <w:r w:rsidRPr="00883F20">
        <w:rPr>
          <w:rFonts w:ascii="Tw Cen MT" w:hAnsi="Tw Cen MT"/>
          <w:sz w:val="22"/>
          <w:szCs w:val="22"/>
        </w:rPr>
        <w:t xml:space="preserve"> de </w:t>
      </w:r>
      <w:r w:rsidRPr="00883F20">
        <w:rPr>
          <w:rFonts w:ascii="Tw Cen MT" w:hAnsi="Tw Cen MT"/>
          <w:spacing w:val="-1"/>
          <w:sz w:val="22"/>
          <w:szCs w:val="22"/>
        </w:rPr>
        <w:t>datos</w:t>
      </w:r>
      <w:r w:rsidRPr="00883F20">
        <w:rPr>
          <w:rFonts w:ascii="Tw Cen MT" w:hAnsi="Tw Cen MT"/>
          <w:sz w:val="22"/>
          <w:szCs w:val="22"/>
        </w:rPr>
        <w:t xml:space="preserve"> </w:t>
      </w:r>
      <w:r w:rsidRPr="00883F20">
        <w:rPr>
          <w:rFonts w:ascii="Tw Cen MT" w:hAnsi="Tw Cen MT"/>
          <w:spacing w:val="-1"/>
          <w:sz w:val="22"/>
          <w:szCs w:val="22"/>
        </w:rPr>
        <w:t>actual</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licencias</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manejo.</w:t>
      </w:r>
    </w:p>
    <w:p w14:paraId="5770C247" w14:textId="77777777" w:rsidR="00DA4A7E" w:rsidRPr="00883F20" w:rsidRDefault="00DA4A7E" w:rsidP="00DA4A7E">
      <w:pPr>
        <w:pStyle w:val="Textoindependiente"/>
        <w:widowControl w:val="0"/>
        <w:numPr>
          <w:ilvl w:val="0"/>
          <w:numId w:val="37"/>
        </w:numPr>
        <w:tabs>
          <w:tab w:val="left" w:pos="528"/>
        </w:tabs>
        <w:spacing w:line="269" w:lineRule="exact"/>
        <w:ind w:left="527" w:hanging="427"/>
        <w:rPr>
          <w:rFonts w:ascii="Tw Cen MT" w:hAnsi="Tw Cen MT"/>
          <w:sz w:val="22"/>
          <w:szCs w:val="22"/>
        </w:rPr>
      </w:pPr>
      <w:r w:rsidRPr="00883F20">
        <w:rPr>
          <w:rFonts w:ascii="Tw Cen MT" w:hAnsi="Tw Cen MT"/>
          <w:spacing w:val="-1"/>
          <w:sz w:val="22"/>
          <w:szCs w:val="22"/>
        </w:rPr>
        <w:t>Instalación</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z w:val="22"/>
          <w:szCs w:val="22"/>
        </w:rPr>
        <w:t>un</w:t>
      </w:r>
      <w:r w:rsidRPr="00883F20">
        <w:rPr>
          <w:rFonts w:ascii="Tw Cen MT" w:hAnsi="Tw Cen MT"/>
          <w:spacing w:val="-2"/>
          <w:sz w:val="22"/>
          <w:szCs w:val="22"/>
        </w:rPr>
        <w:t xml:space="preserve"> </w:t>
      </w:r>
      <w:r w:rsidRPr="00883F20">
        <w:rPr>
          <w:rFonts w:ascii="Tw Cen MT" w:hAnsi="Tw Cen MT"/>
          <w:spacing w:val="-1"/>
          <w:sz w:val="22"/>
          <w:szCs w:val="22"/>
        </w:rPr>
        <w:t>motor</w:t>
      </w:r>
      <w:r w:rsidRPr="00883F20">
        <w:rPr>
          <w:rFonts w:ascii="Tw Cen MT" w:hAnsi="Tw Cen MT"/>
          <w:spacing w:val="-3"/>
          <w:sz w:val="22"/>
          <w:szCs w:val="22"/>
        </w:rPr>
        <w:t xml:space="preserve"> </w:t>
      </w:r>
      <w:r w:rsidRPr="00883F20">
        <w:rPr>
          <w:rFonts w:ascii="Tw Cen MT" w:hAnsi="Tw Cen MT"/>
          <w:spacing w:val="-1"/>
          <w:sz w:val="22"/>
          <w:szCs w:val="22"/>
        </w:rPr>
        <w:t>biométrico</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huella</w:t>
      </w:r>
      <w:r w:rsidRPr="00883F20">
        <w:rPr>
          <w:rFonts w:ascii="Tw Cen MT" w:hAnsi="Tw Cen MT"/>
          <w:spacing w:val="-2"/>
          <w:sz w:val="22"/>
          <w:szCs w:val="22"/>
        </w:rPr>
        <w:t xml:space="preserve"> </w:t>
      </w:r>
      <w:r w:rsidRPr="00883F20">
        <w:rPr>
          <w:rFonts w:ascii="Tw Cen MT" w:hAnsi="Tw Cen MT"/>
          <w:spacing w:val="-1"/>
          <w:sz w:val="22"/>
          <w:szCs w:val="22"/>
        </w:rPr>
        <w:t>(AFIS)</w:t>
      </w:r>
      <w:r w:rsidRPr="00883F20">
        <w:rPr>
          <w:rFonts w:ascii="Tw Cen MT" w:hAnsi="Tw Cen MT"/>
          <w:spacing w:val="1"/>
          <w:sz w:val="22"/>
          <w:szCs w:val="22"/>
        </w:rPr>
        <w:t xml:space="preserve"> </w:t>
      </w:r>
      <w:r w:rsidRPr="00883F20">
        <w:rPr>
          <w:rFonts w:ascii="Tw Cen MT" w:hAnsi="Tw Cen MT"/>
          <w:sz w:val="22"/>
          <w:szCs w:val="22"/>
        </w:rPr>
        <w:t xml:space="preserve">en </w:t>
      </w:r>
      <w:r w:rsidRPr="00883F20">
        <w:rPr>
          <w:rFonts w:ascii="Tw Cen MT" w:hAnsi="Tw Cen MT"/>
          <w:spacing w:val="-1"/>
          <w:sz w:val="22"/>
          <w:szCs w:val="22"/>
        </w:rPr>
        <w:t>las</w:t>
      </w:r>
      <w:r w:rsidRPr="00883F20">
        <w:rPr>
          <w:rFonts w:ascii="Tw Cen MT" w:hAnsi="Tw Cen MT"/>
          <w:spacing w:val="-2"/>
          <w:sz w:val="22"/>
          <w:szCs w:val="22"/>
        </w:rPr>
        <w:t xml:space="preserve"> </w:t>
      </w:r>
      <w:r w:rsidRPr="00883F20">
        <w:rPr>
          <w:rFonts w:ascii="Tw Cen MT" w:hAnsi="Tw Cen MT"/>
          <w:spacing w:val="-1"/>
          <w:sz w:val="22"/>
          <w:szCs w:val="22"/>
        </w:rPr>
        <w:t>instalaciones</w:t>
      </w:r>
      <w:r w:rsidRPr="00883F20">
        <w:rPr>
          <w:rFonts w:ascii="Tw Cen MT" w:hAnsi="Tw Cen MT"/>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la </w:t>
      </w:r>
      <w:r w:rsidRPr="00883F20">
        <w:rPr>
          <w:rFonts w:ascii="Tw Cen MT" w:hAnsi="Tw Cen MT"/>
          <w:spacing w:val="-1"/>
          <w:sz w:val="22"/>
          <w:szCs w:val="22"/>
        </w:rPr>
        <w:t>Secretaría</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Transporte.</w:t>
      </w:r>
    </w:p>
    <w:p w14:paraId="1BDA0B0A" w14:textId="77777777" w:rsidR="00DA4A7E" w:rsidRPr="00883F20" w:rsidRDefault="00DA4A7E" w:rsidP="00DA4A7E">
      <w:pPr>
        <w:pStyle w:val="Textoindependiente"/>
        <w:widowControl w:val="0"/>
        <w:numPr>
          <w:ilvl w:val="0"/>
          <w:numId w:val="37"/>
        </w:numPr>
        <w:tabs>
          <w:tab w:val="left" w:pos="528"/>
        </w:tabs>
        <w:spacing w:line="268" w:lineRule="exact"/>
        <w:ind w:left="527" w:hanging="427"/>
        <w:rPr>
          <w:rFonts w:ascii="Tw Cen MT" w:hAnsi="Tw Cen MT"/>
          <w:sz w:val="22"/>
          <w:szCs w:val="22"/>
        </w:rPr>
      </w:pPr>
      <w:r w:rsidRPr="00883F20">
        <w:rPr>
          <w:rFonts w:ascii="Tw Cen MT" w:hAnsi="Tw Cen MT"/>
          <w:spacing w:val="-1"/>
          <w:sz w:val="22"/>
          <w:szCs w:val="22"/>
        </w:rPr>
        <w:t>Adaptación</w:t>
      </w:r>
      <w:r w:rsidRPr="00883F20">
        <w:rPr>
          <w:rFonts w:ascii="Tw Cen MT" w:hAnsi="Tw Cen MT"/>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4"/>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emisión</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licencias</w:t>
      </w:r>
      <w:r w:rsidRPr="00883F20">
        <w:rPr>
          <w:rFonts w:ascii="Tw Cen MT" w:hAnsi="Tw Cen MT"/>
          <w:spacing w:val="-2"/>
          <w:sz w:val="22"/>
          <w:szCs w:val="22"/>
        </w:rPr>
        <w:t xml:space="preserve"> </w:t>
      </w:r>
      <w:r w:rsidRPr="00883F20">
        <w:rPr>
          <w:rFonts w:ascii="Tw Cen MT" w:hAnsi="Tw Cen MT"/>
          <w:spacing w:val="-1"/>
          <w:sz w:val="22"/>
          <w:szCs w:val="22"/>
        </w:rPr>
        <w:t>para</w:t>
      </w:r>
      <w:r w:rsidRPr="00883F20">
        <w:rPr>
          <w:rFonts w:ascii="Tw Cen MT" w:hAnsi="Tw Cen MT"/>
          <w:sz w:val="22"/>
          <w:szCs w:val="22"/>
        </w:rPr>
        <w:t xml:space="preserve"> el uso</w:t>
      </w:r>
      <w:r w:rsidRPr="00883F20">
        <w:rPr>
          <w:rFonts w:ascii="Tw Cen MT" w:hAnsi="Tw Cen MT"/>
          <w:spacing w:val="-2"/>
          <w:sz w:val="22"/>
          <w:szCs w:val="22"/>
        </w:rPr>
        <w:t xml:space="preserve"> </w:t>
      </w:r>
      <w:r w:rsidRPr="00883F20">
        <w:rPr>
          <w:rFonts w:ascii="Tw Cen MT" w:hAnsi="Tw Cen MT"/>
          <w:spacing w:val="-1"/>
          <w:sz w:val="22"/>
          <w:szCs w:val="22"/>
        </w:rPr>
        <w:t>del</w:t>
      </w:r>
      <w:r w:rsidRPr="00883F20">
        <w:rPr>
          <w:rFonts w:ascii="Tw Cen MT" w:hAnsi="Tw Cen MT"/>
          <w:sz w:val="22"/>
          <w:szCs w:val="22"/>
        </w:rPr>
        <w:t xml:space="preserve"> </w:t>
      </w:r>
      <w:r w:rsidRPr="00883F20">
        <w:rPr>
          <w:rFonts w:ascii="Tw Cen MT" w:hAnsi="Tw Cen MT"/>
          <w:spacing w:val="-1"/>
          <w:sz w:val="22"/>
          <w:szCs w:val="22"/>
        </w:rPr>
        <w:t>sistema</w:t>
      </w:r>
      <w:r w:rsidRPr="00883F20">
        <w:rPr>
          <w:rFonts w:ascii="Tw Cen MT" w:hAnsi="Tw Cen MT"/>
          <w:spacing w:val="-4"/>
          <w:sz w:val="22"/>
          <w:szCs w:val="22"/>
        </w:rPr>
        <w:t xml:space="preserve"> </w:t>
      </w:r>
      <w:r w:rsidRPr="00883F20">
        <w:rPr>
          <w:rFonts w:ascii="Tw Cen MT" w:hAnsi="Tw Cen MT"/>
          <w:spacing w:val="-1"/>
          <w:sz w:val="22"/>
          <w:szCs w:val="22"/>
        </w:rPr>
        <w:t>AFIS</w:t>
      </w:r>
    </w:p>
    <w:p w14:paraId="16E65208" w14:textId="77777777" w:rsidR="00DA4A7E" w:rsidRPr="00883F20" w:rsidRDefault="00DA4A7E" w:rsidP="00DA4A7E">
      <w:pPr>
        <w:pStyle w:val="Textoindependiente"/>
        <w:widowControl w:val="0"/>
        <w:numPr>
          <w:ilvl w:val="0"/>
          <w:numId w:val="37"/>
        </w:numPr>
        <w:tabs>
          <w:tab w:val="left" w:pos="528"/>
        </w:tabs>
        <w:spacing w:line="268" w:lineRule="exact"/>
        <w:ind w:left="527" w:hanging="427"/>
        <w:rPr>
          <w:rFonts w:ascii="Tw Cen MT" w:hAnsi="Tw Cen MT"/>
          <w:sz w:val="22"/>
          <w:szCs w:val="22"/>
        </w:rPr>
      </w:pPr>
      <w:r w:rsidRPr="00883F20">
        <w:rPr>
          <w:rFonts w:ascii="Tw Cen MT" w:hAnsi="Tw Cen MT"/>
          <w:spacing w:val="-1"/>
          <w:sz w:val="22"/>
          <w:szCs w:val="22"/>
        </w:rPr>
        <w:t>Creación</w:t>
      </w:r>
      <w:r w:rsidRPr="00883F20">
        <w:rPr>
          <w:rFonts w:ascii="Tw Cen MT" w:hAnsi="Tw Cen MT"/>
          <w:sz w:val="22"/>
          <w:szCs w:val="22"/>
        </w:rPr>
        <w:t xml:space="preserve"> de </w:t>
      </w:r>
      <w:r w:rsidRPr="00883F20">
        <w:rPr>
          <w:rFonts w:ascii="Tw Cen MT" w:hAnsi="Tw Cen MT"/>
          <w:spacing w:val="-2"/>
          <w:sz w:val="22"/>
          <w:szCs w:val="22"/>
        </w:rPr>
        <w:t>servicios</w:t>
      </w:r>
      <w:r w:rsidRPr="00883F20">
        <w:rPr>
          <w:rFonts w:ascii="Tw Cen MT" w:hAnsi="Tw Cen MT"/>
          <w:sz w:val="22"/>
          <w:szCs w:val="22"/>
        </w:rPr>
        <w:t xml:space="preserve"> </w:t>
      </w:r>
      <w:r w:rsidRPr="00883F20">
        <w:rPr>
          <w:rFonts w:ascii="Tw Cen MT" w:hAnsi="Tw Cen MT"/>
          <w:spacing w:val="-1"/>
          <w:sz w:val="22"/>
          <w:szCs w:val="22"/>
        </w:rPr>
        <w:t>web</w:t>
      </w:r>
      <w:r w:rsidRPr="00883F20">
        <w:rPr>
          <w:rFonts w:ascii="Tw Cen MT" w:hAnsi="Tw Cen MT"/>
          <w:sz w:val="22"/>
          <w:szCs w:val="22"/>
        </w:rPr>
        <w:t xml:space="preserve"> para</w:t>
      </w:r>
      <w:r w:rsidRPr="00883F20">
        <w:rPr>
          <w:rFonts w:ascii="Tw Cen MT" w:hAnsi="Tw Cen MT"/>
          <w:spacing w:val="-2"/>
          <w:sz w:val="22"/>
          <w:szCs w:val="22"/>
        </w:rPr>
        <w:t xml:space="preserve"> </w:t>
      </w:r>
      <w:r w:rsidRPr="00883F20">
        <w:rPr>
          <w:rFonts w:ascii="Tw Cen MT" w:hAnsi="Tw Cen MT"/>
          <w:spacing w:val="-1"/>
          <w:sz w:val="22"/>
          <w:szCs w:val="22"/>
        </w:rPr>
        <w:t>permitir la</w:t>
      </w:r>
      <w:r w:rsidRPr="00883F20">
        <w:rPr>
          <w:rFonts w:ascii="Tw Cen MT" w:hAnsi="Tw Cen MT"/>
          <w:sz w:val="22"/>
          <w:szCs w:val="22"/>
        </w:rPr>
        <w:t xml:space="preserve"> </w:t>
      </w:r>
      <w:r w:rsidRPr="00883F20">
        <w:rPr>
          <w:rFonts w:ascii="Tw Cen MT" w:hAnsi="Tw Cen MT"/>
          <w:spacing w:val="-1"/>
          <w:sz w:val="22"/>
          <w:szCs w:val="22"/>
        </w:rPr>
        <w:t>interacción</w:t>
      </w:r>
      <w:r w:rsidRPr="00883F20">
        <w:rPr>
          <w:rFonts w:ascii="Tw Cen MT" w:hAnsi="Tw Cen MT"/>
          <w:sz w:val="22"/>
          <w:szCs w:val="22"/>
        </w:rPr>
        <w:t xml:space="preserve"> con el</w:t>
      </w:r>
      <w:r w:rsidRPr="00883F20">
        <w:rPr>
          <w:rFonts w:ascii="Tw Cen MT" w:hAnsi="Tw Cen MT"/>
          <w:spacing w:val="-1"/>
          <w:sz w:val="22"/>
          <w:szCs w:val="22"/>
        </w:rPr>
        <w:t xml:space="preserve"> AFIS</w:t>
      </w:r>
      <w:r w:rsidRPr="00883F20">
        <w:rPr>
          <w:rFonts w:ascii="Tw Cen MT" w:hAnsi="Tw Cen MT"/>
          <w:sz w:val="22"/>
          <w:szCs w:val="22"/>
        </w:rPr>
        <w:t xml:space="preserve"> </w:t>
      </w:r>
      <w:r w:rsidRPr="00883F20">
        <w:rPr>
          <w:rFonts w:ascii="Tw Cen MT" w:hAnsi="Tw Cen MT"/>
          <w:spacing w:val="-2"/>
          <w:sz w:val="22"/>
          <w:szCs w:val="22"/>
        </w:rPr>
        <w:t>por</w:t>
      </w:r>
      <w:r w:rsidRPr="00883F20">
        <w:rPr>
          <w:rFonts w:ascii="Tw Cen MT" w:hAnsi="Tw Cen MT"/>
          <w:spacing w:val="1"/>
          <w:sz w:val="22"/>
          <w:szCs w:val="22"/>
        </w:rPr>
        <w:t xml:space="preserve"> </w:t>
      </w:r>
      <w:r w:rsidRPr="00883F20">
        <w:rPr>
          <w:rFonts w:ascii="Tw Cen MT" w:hAnsi="Tw Cen MT"/>
          <w:spacing w:val="-2"/>
          <w:sz w:val="22"/>
          <w:szCs w:val="22"/>
        </w:rPr>
        <w:t>parte</w:t>
      </w:r>
      <w:r w:rsidRPr="00883F20">
        <w:rPr>
          <w:rFonts w:ascii="Tw Cen MT" w:hAnsi="Tw Cen MT"/>
          <w:sz w:val="22"/>
          <w:szCs w:val="22"/>
        </w:rPr>
        <w:t xml:space="preserve"> de </w:t>
      </w:r>
      <w:r w:rsidRPr="00883F20">
        <w:rPr>
          <w:rFonts w:ascii="Tw Cen MT" w:hAnsi="Tw Cen MT"/>
          <w:spacing w:val="-1"/>
          <w:sz w:val="22"/>
          <w:szCs w:val="22"/>
        </w:rPr>
        <w:t>otros</w:t>
      </w:r>
      <w:r w:rsidRPr="00883F20">
        <w:rPr>
          <w:rFonts w:ascii="Tw Cen MT" w:hAnsi="Tw Cen MT"/>
          <w:spacing w:val="-2"/>
          <w:sz w:val="22"/>
          <w:szCs w:val="22"/>
        </w:rPr>
        <w:t xml:space="preserve"> </w:t>
      </w:r>
      <w:r w:rsidRPr="00883F20">
        <w:rPr>
          <w:rFonts w:ascii="Tw Cen MT" w:hAnsi="Tw Cen MT"/>
          <w:spacing w:val="-1"/>
          <w:sz w:val="22"/>
          <w:szCs w:val="22"/>
        </w:rPr>
        <w:t>sistemas.</w:t>
      </w:r>
    </w:p>
    <w:p w14:paraId="1CE5B6C1" w14:textId="77777777" w:rsidR="00DA4A7E" w:rsidRPr="00883F20" w:rsidRDefault="00DA4A7E" w:rsidP="00DA4A7E">
      <w:pPr>
        <w:spacing w:before="8"/>
        <w:jc w:val="both"/>
        <w:rPr>
          <w:rFonts w:ascii="Tw Cen MT" w:eastAsia="Arial" w:hAnsi="Tw Cen MT" w:cs="Arial"/>
          <w:sz w:val="22"/>
          <w:szCs w:val="22"/>
          <w:lang w:val="es-ES"/>
        </w:rPr>
      </w:pPr>
    </w:p>
    <w:p w14:paraId="33A0C648" w14:textId="77777777" w:rsidR="00DA4A7E" w:rsidRPr="00883F20" w:rsidRDefault="00DA4A7E" w:rsidP="00DA4A7E">
      <w:pPr>
        <w:pStyle w:val="Ttulo1"/>
        <w:widowControl w:val="0"/>
        <w:numPr>
          <w:ilvl w:val="0"/>
          <w:numId w:val="28"/>
        </w:numPr>
        <w:tabs>
          <w:tab w:val="left" w:pos="384"/>
        </w:tabs>
        <w:spacing w:before="0" w:after="0"/>
        <w:ind w:right="0" w:hanging="283"/>
        <w:jc w:val="both"/>
        <w:rPr>
          <w:rFonts w:ascii="Tw Cen MT" w:hAnsi="Tw Cen MT"/>
          <w:b w:val="0"/>
          <w:bCs w:val="0"/>
          <w:color w:val="auto"/>
          <w:sz w:val="22"/>
          <w:szCs w:val="22"/>
        </w:rPr>
      </w:pPr>
      <w:r w:rsidRPr="00883F20">
        <w:rPr>
          <w:rFonts w:ascii="Tw Cen MT" w:hAnsi="Tw Cen MT"/>
          <w:b w:val="0"/>
          <w:color w:val="auto"/>
          <w:spacing w:val="-1"/>
          <w:sz w:val="22"/>
          <w:szCs w:val="22"/>
        </w:rPr>
        <w:t>Funciones</w:t>
      </w:r>
      <w:r w:rsidRPr="00883F20">
        <w:rPr>
          <w:rFonts w:ascii="Tw Cen MT" w:hAnsi="Tw Cen MT"/>
          <w:b w:val="0"/>
          <w:color w:val="auto"/>
          <w:sz w:val="22"/>
          <w:szCs w:val="22"/>
        </w:rPr>
        <w:t xml:space="preserve"> </w:t>
      </w:r>
      <w:r w:rsidRPr="00883F20">
        <w:rPr>
          <w:rFonts w:ascii="Tw Cen MT" w:hAnsi="Tw Cen MT"/>
          <w:b w:val="0"/>
          <w:color w:val="auto"/>
          <w:spacing w:val="-2"/>
          <w:sz w:val="22"/>
          <w:szCs w:val="22"/>
        </w:rPr>
        <w:t>del</w:t>
      </w:r>
      <w:r w:rsidRPr="00883F20">
        <w:rPr>
          <w:rFonts w:ascii="Tw Cen MT" w:hAnsi="Tw Cen MT"/>
          <w:b w:val="0"/>
          <w:color w:val="auto"/>
          <w:spacing w:val="2"/>
          <w:sz w:val="22"/>
          <w:szCs w:val="22"/>
        </w:rPr>
        <w:t xml:space="preserve"> </w:t>
      </w:r>
      <w:r w:rsidRPr="00883F20">
        <w:rPr>
          <w:rFonts w:ascii="Tw Cen MT" w:hAnsi="Tw Cen MT"/>
          <w:b w:val="0"/>
          <w:color w:val="auto"/>
          <w:spacing w:val="-1"/>
          <w:sz w:val="22"/>
          <w:szCs w:val="22"/>
        </w:rPr>
        <w:t>Sistema</w:t>
      </w:r>
    </w:p>
    <w:p w14:paraId="39E38C87" w14:textId="77777777" w:rsidR="00DA4A7E" w:rsidRPr="00883F20" w:rsidRDefault="00DA4A7E" w:rsidP="00DA4A7E">
      <w:pPr>
        <w:spacing w:before="2"/>
        <w:jc w:val="both"/>
        <w:rPr>
          <w:rFonts w:ascii="Tw Cen MT" w:eastAsia="Arial" w:hAnsi="Tw Cen MT" w:cs="Arial"/>
          <w:bCs/>
          <w:sz w:val="22"/>
          <w:szCs w:val="22"/>
        </w:rPr>
      </w:pPr>
    </w:p>
    <w:p w14:paraId="6992DEBF" w14:textId="77777777" w:rsidR="00DA4A7E" w:rsidRPr="00883F20" w:rsidRDefault="00DA4A7E" w:rsidP="00DA4A7E">
      <w:pPr>
        <w:pStyle w:val="Textoindependiente"/>
        <w:widowControl w:val="0"/>
        <w:numPr>
          <w:ilvl w:val="1"/>
          <w:numId w:val="28"/>
        </w:numPr>
        <w:tabs>
          <w:tab w:val="left" w:pos="821"/>
        </w:tabs>
        <w:spacing w:line="268" w:lineRule="exact"/>
        <w:ind w:hanging="360"/>
        <w:rPr>
          <w:rFonts w:ascii="Tw Cen MT" w:hAnsi="Tw Cen MT"/>
          <w:sz w:val="22"/>
          <w:szCs w:val="22"/>
        </w:rPr>
      </w:pPr>
      <w:r w:rsidRPr="00883F20">
        <w:rPr>
          <w:rFonts w:ascii="Tw Cen MT" w:hAnsi="Tw Cen MT"/>
          <w:spacing w:val="-1"/>
          <w:sz w:val="22"/>
          <w:szCs w:val="22"/>
        </w:rPr>
        <w:t>Búsqueda</w:t>
      </w:r>
      <w:r w:rsidRPr="00883F20">
        <w:rPr>
          <w:rFonts w:ascii="Tw Cen MT" w:hAnsi="Tw Cen MT"/>
          <w:spacing w:val="-2"/>
          <w:sz w:val="22"/>
          <w:szCs w:val="22"/>
        </w:rPr>
        <w:t xml:space="preserve"> </w:t>
      </w:r>
      <w:r w:rsidRPr="00883F20">
        <w:rPr>
          <w:rFonts w:ascii="Tw Cen MT" w:hAnsi="Tw Cen MT"/>
          <w:sz w:val="22"/>
          <w:szCs w:val="22"/>
        </w:rPr>
        <w:t>1:N</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momento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iniciar</w:t>
      </w:r>
      <w:r w:rsidRPr="00883F20">
        <w:rPr>
          <w:rFonts w:ascii="Tw Cen MT" w:hAnsi="Tw Cen MT"/>
          <w:spacing w:val="1"/>
          <w:sz w:val="22"/>
          <w:szCs w:val="22"/>
        </w:rPr>
        <w:t xml:space="preserve"> </w:t>
      </w:r>
      <w:r w:rsidRPr="00883F20">
        <w:rPr>
          <w:rFonts w:ascii="Tw Cen MT" w:hAnsi="Tw Cen MT"/>
          <w:sz w:val="22"/>
          <w:szCs w:val="22"/>
        </w:rPr>
        <w:t>un</w:t>
      </w:r>
      <w:r w:rsidRPr="00883F20">
        <w:rPr>
          <w:rFonts w:ascii="Tw Cen MT" w:hAnsi="Tw Cen MT"/>
          <w:spacing w:val="-2"/>
          <w:sz w:val="22"/>
          <w:szCs w:val="22"/>
        </w:rPr>
        <w:t xml:space="preserve"> </w:t>
      </w:r>
      <w:r w:rsidRPr="00883F20">
        <w:rPr>
          <w:rFonts w:ascii="Tw Cen MT" w:hAnsi="Tw Cen MT"/>
          <w:spacing w:val="-1"/>
          <w:sz w:val="22"/>
          <w:szCs w:val="22"/>
        </w:rPr>
        <w:t>trámite</w:t>
      </w:r>
      <w:r w:rsidRPr="00883F20">
        <w:rPr>
          <w:rFonts w:ascii="Tw Cen MT" w:hAnsi="Tw Cen MT"/>
          <w:spacing w:val="-2"/>
          <w:sz w:val="22"/>
          <w:szCs w:val="22"/>
        </w:rPr>
        <w:t xml:space="preserve"> de</w:t>
      </w:r>
      <w:r w:rsidRPr="00883F20">
        <w:rPr>
          <w:rFonts w:ascii="Tw Cen MT" w:hAnsi="Tw Cen MT"/>
          <w:sz w:val="22"/>
          <w:szCs w:val="22"/>
        </w:rPr>
        <w:t xml:space="preserve"> </w:t>
      </w:r>
      <w:r w:rsidRPr="00883F20">
        <w:rPr>
          <w:rFonts w:ascii="Tw Cen MT" w:hAnsi="Tw Cen MT"/>
          <w:spacing w:val="-1"/>
          <w:sz w:val="22"/>
          <w:szCs w:val="22"/>
        </w:rPr>
        <w:t>licencia</w:t>
      </w:r>
      <w:r w:rsidRPr="00883F20">
        <w:rPr>
          <w:rFonts w:ascii="Tw Cen MT" w:hAnsi="Tw Cen MT"/>
          <w:sz w:val="22"/>
          <w:szCs w:val="22"/>
        </w:rPr>
        <w:t xml:space="preserve"> </w:t>
      </w:r>
      <w:r w:rsidRPr="00883F20">
        <w:rPr>
          <w:rFonts w:ascii="Tw Cen MT" w:hAnsi="Tw Cen MT"/>
          <w:spacing w:val="-1"/>
          <w:sz w:val="22"/>
          <w:szCs w:val="22"/>
        </w:rPr>
        <w:t>nueva.</w:t>
      </w:r>
    </w:p>
    <w:p w14:paraId="42783F12" w14:textId="77777777" w:rsidR="00DA4A7E" w:rsidRPr="00883F20" w:rsidRDefault="00DA4A7E" w:rsidP="00DA4A7E">
      <w:pPr>
        <w:pStyle w:val="Textoindependiente"/>
        <w:widowControl w:val="0"/>
        <w:numPr>
          <w:ilvl w:val="1"/>
          <w:numId w:val="28"/>
        </w:numPr>
        <w:tabs>
          <w:tab w:val="left" w:pos="821"/>
        </w:tabs>
        <w:spacing w:line="268" w:lineRule="exact"/>
        <w:ind w:hanging="360"/>
        <w:rPr>
          <w:rFonts w:ascii="Tw Cen MT" w:hAnsi="Tw Cen MT"/>
          <w:sz w:val="22"/>
          <w:szCs w:val="22"/>
        </w:rPr>
      </w:pPr>
      <w:r w:rsidRPr="00883F20">
        <w:rPr>
          <w:rFonts w:ascii="Tw Cen MT" w:hAnsi="Tw Cen MT"/>
          <w:spacing w:val="-1"/>
          <w:sz w:val="22"/>
          <w:szCs w:val="22"/>
        </w:rPr>
        <w:t>Búsqueda</w:t>
      </w:r>
      <w:r w:rsidRPr="00883F20">
        <w:rPr>
          <w:rFonts w:ascii="Tw Cen MT" w:hAnsi="Tw Cen MT"/>
          <w:spacing w:val="-2"/>
          <w:sz w:val="22"/>
          <w:szCs w:val="22"/>
        </w:rPr>
        <w:t xml:space="preserve"> </w:t>
      </w:r>
      <w:r w:rsidRPr="00883F20">
        <w:rPr>
          <w:rFonts w:ascii="Tw Cen MT" w:hAnsi="Tw Cen MT"/>
          <w:sz w:val="22"/>
          <w:szCs w:val="22"/>
        </w:rPr>
        <w:t>1:1</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3"/>
          <w:sz w:val="22"/>
          <w:szCs w:val="22"/>
        </w:rPr>
        <w:t xml:space="preserve"> </w:t>
      </w:r>
      <w:r w:rsidRPr="00883F20">
        <w:rPr>
          <w:rFonts w:ascii="Tw Cen MT" w:hAnsi="Tw Cen MT"/>
          <w:spacing w:val="-1"/>
          <w:sz w:val="22"/>
          <w:szCs w:val="22"/>
        </w:rPr>
        <w:t>momento</w:t>
      </w:r>
      <w:r w:rsidRPr="00883F20">
        <w:rPr>
          <w:rFonts w:ascii="Tw Cen MT" w:hAnsi="Tw Cen MT"/>
          <w:sz w:val="22"/>
          <w:szCs w:val="22"/>
        </w:rPr>
        <w:t xml:space="preserve"> de </w:t>
      </w:r>
      <w:r w:rsidRPr="00883F20">
        <w:rPr>
          <w:rFonts w:ascii="Tw Cen MT" w:hAnsi="Tw Cen MT"/>
          <w:spacing w:val="-1"/>
          <w:sz w:val="22"/>
          <w:szCs w:val="22"/>
        </w:rPr>
        <w:t>hacer</w:t>
      </w:r>
      <w:r w:rsidRPr="00883F20">
        <w:rPr>
          <w:rFonts w:ascii="Tw Cen MT" w:hAnsi="Tw Cen MT"/>
          <w:spacing w:val="1"/>
          <w:sz w:val="22"/>
          <w:szCs w:val="22"/>
        </w:rPr>
        <w:t xml:space="preserve"> </w:t>
      </w:r>
      <w:r w:rsidRPr="00883F20">
        <w:rPr>
          <w:rFonts w:ascii="Tw Cen MT" w:hAnsi="Tw Cen MT"/>
          <w:spacing w:val="-1"/>
          <w:sz w:val="22"/>
          <w:szCs w:val="22"/>
        </w:rPr>
        <w:t>una</w:t>
      </w:r>
      <w:r w:rsidRPr="00883F20">
        <w:rPr>
          <w:rFonts w:ascii="Tw Cen MT" w:hAnsi="Tw Cen MT"/>
          <w:spacing w:val="-2"/>
          <w:sz w:val="22"/>
          <w:szCs w:val="22"/>
        </w:rPr>
        <w:t xml:space="preserve"> </w:t>
      </w:r>
      <w:r w:rsidRPr="00883F20">
        <w:rPr>
          <w:rFonts w:ascii="Tw Cen MT" w:hAnsi="Tw Cen MT"/>
          <w:spacing w:val="-1"/>
          <w:sz w:val="22"/>
          <w:szCs w:val="22"/>
        </w:rPr>
        <w:t>renovación</w:t>
      </w:r>
      <w:r w:rsidRPr="00883F20">
        <w:rPr>
          <w:rFonts w:ascii="Tw Cen MT" w:hAnsi="Tw Cen MT"/>
          <w:sz w:val="22"/>
          <w:szCs w:val="22"/>
        </w:rPr>
        <w:t xml:space="preserve"> ó</w:t>
      </w:r>
      <w:r w:rsidRPr="00883F20">
        <w:rPr>
          <w:rFonts w:ascii="Tw Cen MT" w:hAnsi="Tw Cen MT"/>
          <w:spacing w:val="-2"/>
          <w:sz w:val="22"/>
          <w:szCs w:val="22"/>
        </w:rPr>
        <w:t xml:space="preserve"> </w:t>
      </w:r>
      <w:r w:rsidRPr="00883F20">
        <w:rPr>
          <w:rFonts w:ascii="Tw Cen MT" w:hAnsi="Tw Cen MT"/>
          <w:spacing w:val="-1"/>
          <w:sz w:val="22"/>
          <w:szCs w:val="22"/>
        </w:rPr>
        <w:t>reposición.</w:t>
      </w:r>
    </w:p>
    <w:p w14:paraId="1A186EC8" w14:textId="77777777" w:rsidR="00DA4A7E" w:rsidRPr="00883F20" w:rsidRDefault="00DA4A7E" w:rsidP="00DA4A7E">
      <w:pPr>
        <w:pStyle w:val="Textoindependiente"/>
        <w:widowControl w:val="0"/>
        <w:numPr>
          <w:ilvl w:val="1"/>
          <w:numId w:val="28"/>
        </w:numPr>
        <w:tabs>
          <w:tab w:val="left" w:pos="821"/>
        </w:tabs>
        <w:spacing w:line="269" w:lineRule="exact"/>
        <w:ind w:hanging="360"/>
        <w:rPr>
          <w:rFonts w:ascii="Tw Cen MT" w:hAnsi="Tw Cen MT"/>
          <w:sz w:val="22"/>
          <w:szCs w:val="22"/>
        </w:rPr>
      </w:pPr>
      <w:r w:rsidRPr="00883F20">
        <w:rPr>
          <w:rFonts w:ascii="Tw Cen MT" w:hAnsi="Tw Cen MT"/>
          <w:spacing w:val="-1"/>
          <w:sz w:val="22"/>
          <w:szCs w:val="22"/>
        </w:rPr>
        <w:t>Búsqueda</w:t>
      </w:r>
      <w:r w:rsidRPr="00883F20">
        <w:rPr>
          <w:rFonts w:ascii="Tw Cen MT" w:hAnsi="Tw Cen MT"/>
          <w:spacing w:val="-2"/>
          <w:sz w:val="22"/>
          <w:szCs w:val="22"/>
        </w:rPr>
        <w:t xml:space="preserve"> </w:t>
      </w:r>
      <w:r w:rsidRPr="00883F20">
        <w:rPr>
          <w:rFonts w:ascii="Tw Cen MT" w:hAnsi="Tw Cen MT"/>
          <w:sz w:val="22"/>
          <w:szCs w:val="22"/>
        </w:rPr>
        <w:t>1:N</w:t>
      </w:r>
      <w:r w:rsidRPr="00883F20">
        <w:rPr>
          <w:rFonts w:ascii="Tw Cen MT" w:hAnsi="Tw Cen MT"/>
          <w:spacing w:val="-2"/>
          <w:sz w:val="22"/>
          <w:szCs w:val="22"/>
        </w:rPr>
        <w:t xml:space="preserve"> </w:t>
      </w:r>
      <w:r w:rsidRPr="00883F20">
        <w:rPr>
          <w:rFonts w:ascii="Tw Cen MT" w:hAnsi="Tw Cen MT"/>
          <w:sz w:val="22"/>
          <w:szCs w:val="22"/>
        </w:rPr>
        <w:t>a</w:t>
      </w:r>
      <w:r w:rsidRPr="00883F20">
        <w:rPr>
          <w:rFonts w:ascii="Tw Cen MT" w:hAnsi="Tw Cen MT"/>
          <w:spacing w:val="-2"/>
          <w:sz w:val="22"/>
          <w:szCs w:val="22"/>
        </w:rPr>
        <w:t xml:space="preserve"> </w:t>
      </w:r>
      <w:r w:rsidRPr="00883F20">
        <w:rPr>
          <w:rFonts w:ascii="Tw Cen MT" w:hAnsi="Tw Cen MT"/>
          <w:spacing w:val="-1"/>
          <w:sz w:val="22"/>
          <w:szCs w:val="22"/>
        </w:rPr>
        <w:t>través</w:t>
      </w:r>
      <w:r w:rsidRPr="00883F20">
        <w:rPr>
          <w:rFonts w:ascii="Tw Cen MT" w:hAnsi="Tw Cen MT"/>
          <w:sz w:val="22"/>
          <w:szCs w:val="22"/>
        </w:rPr>
        <w:t xml:space="preserve"> </w:t>
      </w:r>
      <w:r w:rsidRPr="00883F20">
        <w:rPr>
          <w:rFonts w:ascii="Tw Cen MT" w:hAnsi="Tw Cen MT"/>
          <w:spacing w:val="-2"/>
          <w:sz w:val="22"/>
          <w:szCs w:val="22"/>
        </w:rPr>
        <w:t>de</w:t>
      </w:r>
      <w:r w:rsidRPr="00883F20">
        <w:rPr>
          <w:rFonts w:ascii="Tw Cen MT" w:hAnsi="Tw Cen MT"/>
          <w:sz w:val="22"/>
          <w:szCs w:val="22"/>
        </w:rPr>
        <w:t xml:space="preserve"> </w:t>
      </w:r>
      <w:r w:rsidRPr="00883F20">
        <w:rPr>
          <w:rFonts w:ascii="Tw Cen MT" w:hAnsi="Tw Cen MT"/>
          <w:spacing w:val="-1"/>
          <w:sz w:val="22"/>
          <w:szCs w:val="22"/>
        </w:rPr>
        <w:t>servicios</w:t>
      </w:r>
      <w:r w:rsidRPr="00883F20">
        <w:rPr>
          <w:rFonts w:ascii="Tw Cen MT" w:hAnsi="Tw Cen MT"/>
          <w:sz w:val="22"/>
          <w:szCs w:val="22"/>
        </w:rPr>
        <w:t xml:space="preserve"> </w:t>
      </w:r>
      <w:r w:rsidRPr="00883F20">
        <w:rPr>
          <w:rFonts w:ascii="Tw Cen MT" w:hAnsi="Tw Cen MT"/>
          <w:spacing w:val="-1"/>
          <w:sz w:val="22"/>
          <w:szCs w:val="22"/>
        </w:rPr>
        <w:t>web.</w:t>
      </w:r>
    </w:p>
    <w:p w14:paraId="365EAEF2" w14:textId="77777777" w:rsidR="00DA4A7E" w:rsidRPr="00883F20" w:rsidRDefault="00DA4A7E" w:rsidP="00DA4A7E">
      <w:pPr>
        <w:spacing w:before="8"/>
        <w:jc w:val="both"/>
        <w:rPr>
          <w:rFonts w:ascii="Tw Cen MT" w:eastAsia="Arial" w:hAnsi="Tw Cen MT" w:cs="Arial"/>
          <w:sz w:val="22"/>
          <w:szCs w:val="22"/>
          <w:lang w:val="es-ES"/>
        </w:rPr>
      </w:pPr>
    </w:p>
    <w:p w14:paraId="696A4DE8" w14:textId="77777777" w:rsidR="00DA4A7E" w:rsidRPr="00883F20" w:rsidRDefault="00DA4A7E" w:rsidP="00DA4A7E">
      <w:pPr>
        <w:pStyle w:val="Ttulo1"/>
        <w:widowControl w:val="0"/>
        <w:numPr>
          <w:ilvl w:val="0"/>
          <w:numId w:val="28"/>
        </w:numPr>
        <w:tabs>
          <w:tab w:val="left" w:pos="528"/>
        </w:tabs>
        <w:spacing w:before="0" w:after="0"/>
        <w:ind w:left="527" w:right="0" w:hanging="427"/>
        <w:jc w:val="both"/>
        <w:rPr>
          <w:rFonts w:ascii="Tw Cen MT" w:hAnsi="Tw Cen MT"/>
          <w:b w:val="0"/>
          <w:bCs w:val="0"/>
          <w:color w:val="auto"/>
          <w:sz w:val="22"/>
          <w:szCs w:val="22"/>
        </w:rPr>
      </w:pPr>
      <w:r w:rsidRPr="00883F20">
        <w:rPr>
          <w:rFonts w:ascii="Tw Cen MT" w:hAnsi="Tw Cen MT"/>
          <w:b w:val="0"/>
          <w:color w:val="auto"/>
          <w:spacing w:val="-1"/>
          <w:sz w:val="22"/>
          <w:szCs w:val="22"/>
        </w:rPr>
        <w:t>Niveles</w:t>
      </w:r>
      <w:r w:rsidRPr="00883F20">
        <w:rPr>
          <w:rFonts w:ascii="Tw Cen MT" w:hAnsi="Tw Cen MT"/>
          <w:b w:val="0"/>
          <w:color w:val="auto"/>
          <w:sz w:val="22"/>
          <w:szCs w:val="22"/>
        </w:rPr>
        <w:t xml:space="preserve"> de </w:t>
      </w:r>
      <w:r w:rsidRPr="00883F20">
        <w:rPr>
          <w:rFonts w:ascii="Tw Cen MT" w:hAnsi="Tw Cen MT"/>
          <w:b w:val="0"/>
          <w:color w:val="auto"/>
          <w:spacing w:val="-1"/>
          <w:sz w:val="22"/>
          <w:szCs w:val="22"/>
        </w:rPr>
        <w:t xml:space="preserve">Servicio </w:t>
      </w:r>
    </w:p>
    <w:p w14:paraId="2E3BAEE0" w14:textId="77777777" w:rsidR="00DA4A7E" w:rsidRPr="00883F20" w:rsidRDefault="00DA4A7E" w:rsidP="00DA4A7E">
      <w:pPr>
        <w:spacing w:before="11"/>
        <w:jc w:val="both"/>
        <w:rPr>
          <w:rFonts w:ascii="Tw Cen MT" w:eastAsia="Arial" w:hAnsi="Tw Cen MT" w:cs="Arial"/>
          <w:bCs/>
          <w:sz w:val="22"/>
          <w:szCs w:val="22"/>
        </w:rPr>
      </w:pPr>
    </w:p>
    <w:p w14:paraId="42B088F0" w14:textId="77777777" w:rsidR="00DA4A7E" w:rsidRPr="00883F20" w:rsidRDefault="00DA4A7E" w:rsidP="00DA4A7E">
      <w:pPr>
        <w:pStyle w:val="Textoindependiente"/>
        <w:widowControl w:val="0"/>
        <w:numPr>
          <w:ilvl w:val="1"/>
          <w:numId w:val="28"/>
        </w:numPr>
        <w:tabs>
          <w:tab w:val="left" w:pos="821"/>
        </w:tabs>
        <w:spacing w:line="252" w:lineRule="exact"/>
        <w:ind w:right="125" w:hanging="360"/>
        <w:rPr>
          <w:rFonts w:ascii="Tw Cen MT" w:hAnsi="Tw Cen MT"/>
          <w:sz w:val="22"/>
          <w:szCs w:val="22"/>
        </w:rPr>
      </w:pPr>
      <w:r w:rsidRPr="00883F20">
        <w:rPr>
          <w:rFonts w:ascii="Tw Cen MT" w:hAnsi="Tw Cen MT"/>
          <w:spacing w:val="-1"/>
          <w:sz w:val="22"/>
          <w:szCs w:val="22"/>
        </w:rPr>
        <w:t>Debido</w:t>
      </w:r>
      <w:r w:rsidRPr="00883F20">
        <w:rPr>
          <w:rFonts w:ascii="Tw Cen MT" w:hAnsi="Tw Cen MT"/>
          <w:sz w:val="22"/>
          <w:szCs w:val="22"/>
        </w:rPr>
        <w:t xml:space="preserve"> </w:t>
      </w:r>
      <w:r w:rsidRPr="00883F20">
        <w:rPr>
          <w:rFonts w:ascii="Tw Cen MT" w:hAnsi="Tw Cen MT"/>
          <w:spacing w:val="20"/>
          <w:sz w:val="22"/>
          <w:szCs w:val="22"/>
        </w:rPr>
        <w:t xml:space="preserve"> </w:t>
      </w:r>
      <w:r w:rsidRPr="00883F20">
        <w:rPr>
          <w:rFonts w:ascii="Tw Cen MT" w:hAnsi="Tw Cen MT"/>
          <w:sz w:val="22"/>
          <w:szCs w:val="22"/>
        </w:rPr>
        <w:t xml:space="preserve">al </w:t>
      </w:r>
      <w:r w:rsidRPr="00883F20">
        <w:rPr>
          <w:rFonts w:ascii="Tw Cen MT" w:hAnsi="Tw Cen MT"/>
          <w:spacing w:val="22"/>
          <w:sz w:val="22"/>
          <w:szCs w:val="22"/>
        </w:rPr>
        <w:t xml:space="preserve"> </w:t>
      </w:r>
      <w:r w:rsidRPr="00883F20">
        <w:rPr>
          <w:rFonts w:ascii="Tw Cen MT" w:hAnsi="Tw Cen MT"/>
          <w:spacing w:val="-1"/>
          <w:sz w:val="22"/>
          <w:szCs w:val="22"/>
        </w:rPr>
        <w:t>alto</w:t>
      </w:r>
      <w:r w:rsidRPr="00883F20">
        <w:rPr>
          <w:rFonts w:ascii="Tw Cen MT" w:hAnsi="Tw Cen MT"/>
          <w:sz w:val="22"/>
          <w:szCs w:val="22"/>
        </w:rPr>
        <w:t xml:space="preserve"> </w:t>
      </w:r>
      <w:r w:rsidRPr="00883F20">
        <w:rPr>
          <w:rFonts w:ascii="Tw Cen MT" w:hAnsi="Tw Cen MT"/>
          <w:spacing w:val="21"/>
          <w:sz w:val="22"/>
          <w:szCs w:val="22"/>
        </w:rPr>
        <w:t xml:space="preserve"> </w:t>
      </w:r>
      <w:r w:rsidRPr="00883F20">
        <w:rPr>
          <w:rFonts w:ascii="Tw Cen MT" w:hAnsi="Tw Cen MT"/>
          <w:spacing w:val="-1"/>
          <w:sz w:val="22"/>
          <w:szCs w:val="22"/>
        </w:rPr>
        <w:t>poder</w:t>
      </w:r>
      <w:r w:rsidRPr="00883F20">
        <w:rPr>
          <w:rFonts w:ascii="Tw Cen MT" w:hAnsi="Tw Cen MT"/>
          <w:sz w:val="22"/>
          <w:szCs w:val="22"/>
        </w:rPr>
        <w:t xml:space="preserve"> </w:t>
      </w:r>
      <w:r w:rsidRPr="00883F20">
        <w:rPr>
          <w:rFonts w:ascii="Tw Cen MT" w:hAnsi="Tw Cen MT"/>
          <w:spacing w:val="24"/>
          <w:sz w:val="22"/>
          <w:szCs w:val="22"/>
        </w:rPr>
        <w:t xml:space="preserve"> </w:t>
      </w:r>
      <w:r w:rsidRPr="00883F20">
        <w:rPr>
          <w:rFonts w:ascii="Tw Cen MT" w:hAnsi="Tw Cen MT"/>
          <w:sz w:val="22"/>
          <w:szCs w:val="22"/>
        </w:rPr>
        <w:t xml:space="preserve">de </w:t>
      </w:r>
      <w:r w:rsidRPr="00883F20">
        <w:rPr>
          <w:rFonts w:ascii="Tw Cen MT" w:hAnsi="Tw Cen MT"/>
          <w:spacing w:val="20"/>
          <w:sz w:val="22"/>
          <w:szCs w:val="22"/>
        </w:rPr>
        <w:t xml:space="preserve"> </w:t>
      </w:r>
      <w:r w:rsidRPr="00883F20">
        <w:rPr>
          <w:rFonts w:ascii="Tw Cen MT" w:hAnsi="Tw Cen MT"/>
          <w:spacing w:val="-1"/>
          <w:sz w:val="22"/>
          <w:szCs w:val="22"/>
        </w:rPr>
        <w:t>procesamiento</w:t>
      </w:r>
      <w:r w:rsidRPr="00883F20">
        <w:rPr>
          <w:rFonts w:ascii="Tw Cen MT" w:hAnsi="Tw Cen MT"/>
          <w:sz w:val="22"/>
          <w:szCs w:val="22"/>
        </w:rPr>
        <w:t xml:space="preserve"> </w:t>
      </w:r>
      <w:r w:rsidRPr="00883F20">
        <w:rPr>
          <w:rFonts w:ascii="Tw Cen MT" w:hAnsi="Tw Cen MT"/>
          <w:spacing w:val="21"/>
          <w:sz w:val="22"/>
          <w:szCs w:val="22"/>
        </w:rPr>
        <w:t xml:space="preserve"> </w:t>
      </w:r>
      <w:r w:rsidRPr="00883F20">
        <w:rPr>
          <w:rFonts w:ascii="Tw Cen MT" w:hAnsi="Tw Cen MT"/>
          <w:spacing w:val="-1"/>
          <w:sz w:val="22"/>
          <w:szCs w:val="22"/>
        </w:rPr>
        <w:t>requerido</w:t>
      </w:r>
      <w:r w:rsidRPr="00883F20">
        <w:rPr>
          <w:rFonts w:ascii="Tw Cen MT" w:hAnsi="Tw Cen MT"/>
          <w:sz w:val="22"/>
          <w:szCs w:val="22"/>
        </w:rPr>
        <w:t xml:space="preserve"> </w:t>
      </w:r>
      <w:r w:rsidRPr="00883F20">
        <w:rPr>
          <w:rFonts w:ascii="Tw Cen MT" w:hAnsi="Tw Cen MT"/>
          <w:spacing w:val="20"/>
          <w:sz w:val="22"/>
          <w:szCs w:val="22"/>
        </w:rPr>
        <w:t xml:space="preserve"> </w:t>
      </w:r>
      <w:r w:rsidRPr="00883F20">
        <w:rPr>
          <w:rFonts w:ascii="Tw Cen MT" w:hAnsi="Tw Cen MT"/>
          <w:spacing w:val="-1"/>
          <w:sz w:val="22"/>
          <w:szCs w:val="22"/>
        </w:rPr>
        <w:t>para</w:t>
      </w:r>
      <w:r w:rsidRPr="00883F20">
        <w:rPr>
          <w:rFonts w:ascii="Tw Cen MT" w:hAnsi="Tw Cen MT"/>
          <w:sz w:val="22"/>
          <w:szCs w:val="22"/>
        </w:rPr>
        <w:t xml:space="preserve"> </w:t>
      </w:r>
      <w:r w:rsidRPr="00883F20">
        <w:rPr>
          <w:rFonts w:ascii="Tw Cen MT" w:hAnsi="Tw Cen MT"/>
          <w:spacing w:val="21"/>
          <w:sz w:val="22"/>
          <w:szCs w:val="22"/>
        </w:rPr>
        <w:t xml:space="preserve"> </w:t>
      </w:r>
      <w:r w:rsidRPr="00883F20">
        <w:rPr>
          <w:rFonts w:ascii="Tw Cen MT" w:hAnsi="Tw Cen MT"/>
          <w:spacing w:val="-1"/>
          <w:sz w:val="22"/>
          <w:szCs w:val="22"/>
        </w:rPr>
        <w:t>ejecutar</w:t>
      </w:r>
      <w:r w:rsidRPr="00883F20">
        <w:rPr>
          <w:rFonts w:ascii="Tw Cen MT" w:hAnsi="Tw Cen MT"/>
          <w:sz w:val="22"/>
          <w:szCs w:val="22"/>
        </w:rPr>
        <w:t xml:space="preserve"> </w:t>
      </w:r>
      <w:r w:rsidRPr="00883F20">
        <w:rPr>
          <w:rFonts w:ascii="Tw Cen MT" w:hAnsi="Tw Cen MT"/>
          <w:spacing w:val="22"/>
          <w:sz w:val="22"/>
          <w:szCs w:val="22"/>
        </w:rPr>
        <w:t xml:space="preserve"> </w:t>
      </w:r>
      <w:r w:rsidRPr="00883F20">
        <w:rPr>
          <w:rFonts w:ascii="Tw Cen MT" w:hAnsi="Tw Cen MT"/>
          <w:spacing w:val="-1"/>
          <w:sz w:val="22"/>
          <w:szCs w:val="22"/>
        </w:rPr>
        <w:t>búsquedas</w:t>
      </w:r>
      <w:r w:rsidRPr="00883F20">
        <w:rPr>
          <w:rFonts w:ascii="Tw Cen MT" w:hAnsi="Tw Cen MT"/>
          <w:sz w:val="22"/>
          <w:szCs w:val="22"/>
        </w:rPr>
        <w:t xml:space="preserve"> </w:t>
      </w:r>
      <w:r w:rsidRPr="00883F20">
        <w:rPr>
          <w:rFonts w:ascii="Tw Cen MT" w:hAnsi="Tw Cen MT"/>
          <w:spacing w:val="21"/>
          <w:sz w:val="22"/>
          <w:szCs w:val="22"/>
        </w:rPr>
        <w:t xml:space="preserve"> </w:t>
      </w:r>
      <w:r w:rsidRPr="00883F20">
        <w:rPr>
          <w:rFonts w:ascii="Tw Cen MT" w:hAnsi="Tw Cen MT"/>
          <w:spacing w:val="-2"/>
          <w:sz w:val="22"/>
          <w:szCs w:val="22"/>
        </w:rPr>
        <w:t>1:N,</w:t>
      </w:r>
      <w:r w:rsidRPr="00883F20">
        <w:rPr>
          <w:rFonts w:ascii="Tw Cen MT" w:hAnsi="Tw Cen MT"/>
          <w:sz w:val="22"/>
          <w:szCs w:val="22"/>
        </w:rPr>
        <w:t xml:space="preserve"> </w:t>
      </w:r>
      <w:r w:rsidRPr="00883F20">
        <w:rPr>
          <w:rFonts w:ascii="Tw Cen MT" w:hAnsi="Tw Cen MT"/>
          <w:spacing w:val="22"/>
          <w:sz w:val="22"/>
          <w:szCs w:val="22"/>
        </w:rPr>
        <w:t xml:space="preserve"> </w:t>
      </w:r>
      <w:r w:rsidRPr="00883F20">
        <w:rPr>
          <w:rFonts w:ascii="Tw Cen MT" w:hAnsi="Tw Cen MT"/>
          <w:sz w:val="22"/>
          <w:szCs w:val="22"/>
        </w:rPr>
        <w:t xml:space="preserve">el </w:t>
      </w:r>
      <w:r w:rsidRPr="00883F20">
        <w:rPr>
          <w:rFonts w:ascii="Tw Cen MT" w:hAnsi="Tw Cen MT"/>
          <w:spacing w:val="20"/>
          <w:sz w:val="22"/>
          <w:szCs w:val="22"/>
        </w:rPr>
        <w:t xml:space="preserve"> </w:t>
      </w:r>
      <w:r w:rsidRPr="00883F20">
        <w:rPr>
          <w:rFonts w:ascii="Tw Cen MT" w:hAnsi="Tw Cen MT"/>
          <w:spacing w:val="-1"/>
          <w:sz w:val="22"/>
          <w:szCs w:val="22"/>
        </w:rPr>
        <w:t>AFIS</w:t>
      </w:r>
      <w:r w:rsidRPr="00883F20">
        <w:rPr>
          <w:rFonts w:ascii="Tw Cen MT" w:hAnsi="Tw Cen MT"/>
          <w:sz w:val="22"/>
          <w:szCs w:val="22"/>
        </w:rPr>
        <w:t xml:space="preserve"> </w:t>
      </w:r>
      <w:r w:rsidRPr="00883F20">
        <w:rPr>
          <w:rFonts w:ascii="Tw Cen MT" w:hAnsi="Tw Cen MT"/>
          <w:spacing w:val="21"/>
          <w:sz w:val="22"/>
          <w:szCs w:val="22"/>
        </w:rPr>
        <w:t xml:space="preserve"> </w:t>
      </w:r>
      <w:r w:rsidRPr="00883F20">
        <w:rPr>
          <w:rFonts w:ascii="Tw Cen MT" w:hAnsi="Tw Cen MT"/>
          <w:sz w:val="22"/>
          <w:szCs w:val="22"/>
        </w:rPr>
        <w:t>será</w:t>
      </w:r>
      <w:r w:rsidRPr="00883F20">
        <w:rPr>
          <w:rFonts w:ascii="Tw Cen MT" w:hAnsi="Tw Cen MT"/>
          <w:spacing w:val="87"/>
          <w:sz w:val="22"/>
          <w:szCs w:val="22"/>
        </w:rPr>
        <w:t xml:space="preserve"> </w:t>
      </w:r>
      <w:r w:rsidRPr="00883F20">
        <w:rPr>
          <w:rFonts w:ascii="Tw Cen MT" w:hAnsi="Tw Cen MT"/>
          <w:spacing w:val="-1"/>
          <w:sz w:val="22"/>
          <w:szCs w:val="22"/>
        </w:rPr>
        <w:t>dimensionado</w:t>
      </w:r>
      <w:r w:rsidRPr="00883F20">
        <w:rPr>
          <w:rFonts w:ascii="Tw Cen MT" w:hAnsi="Tw Cen MT"/>
          <w:sz w:val="22"/>
          <w:szCs w:val="22"/>
        </w:rPr>
        <w:t xml:space="preserve"> con </w:t>
      </w:r>
      <w:r w:rsidRPr="00883F20">
        <w:rPr>
          <w:rFonts w:ascii="Tw Cen MT" w:hAnsi="Tw Cen MT"/>
          <w:spacing w:val="-1"/>
          <w:sz w:val="22"/>
          <w:szCs w:val="22"/>
        </w:rPr>
        <w:t>las</w:t>
      </w:r>
      <w:r w:rsidRPr="00883F20">
        <w:rPr>
          <w:rFonts w:ascii="Tw Cen MT" w:hAnsi="Tw Cen MT"/>
          <w:spacing w:val="-2"/>
          <w:sz w:val="22"/>
          <w:szCs w:val="22"/>
        </w:rPr>
        <w:t xml:space="preserve"> </w:t>
      </w:r>
      <w:r w:rsidRPr="00883F20">
        <w:rPr>
          <w:rFonts w:ascii="Tw Cen MT" w:hAnsi="Tw Cen MT"/>
          <w:spacing w:val="-1"/>
          <w:sz w:val="22"/>
          <w:szCs w:val="22"/>
        </w:rPr>
        <w:t>siguientes</w:t>
      </w:r>
      <w:r w:rsidRPr="00883F20">
        <w:rPr>
          <w:rFonts w:ascii="Tw Cen MT" w:hAnsi="Tw Cen MT"/>
          <w:spacing w:val="-4"/>
          <w:sz w:val="22"/>
          <w:szCs w:val="22"/>
        </w:rPr>
        <w:t xml:space="preserve"> </w:t>
      </w:r>
      <w:r w:rsidRPr="00883F20">
        <w:rPr>
          <w:rFonts w:ascii="Tw Cen MT" w:hAnsi="Tw Cen MT"/>
          <w:spacing w:val="-1"/>
          <w:sz w:val="22"/>
          <w:szCs w:val="22"/>
        </w:rPr>
        <w:t>métricas:</w:t>
      </w:r>
    </w:p>
    <w:p w14:paraId="0982368F" w14:textId="77777777" w:rsidR="00DA4A7E" w:rsidRPr="00883F20" w:rsidRDefault="00DA4A7E" w:rsidP="00DA4A7E">
      <w:pPr>
        <w:spacing w:before="8"/>
        <w:jc w:val="both"/>
        <w:rPr>
          <w:rFonts w:ascii="Tw Cen MT" w:eastAsia="Arial" w:hAnsi="Tw Cen MT" w:cs="Arial"/>
          <w:sz w:val="22"/>
          <w:szCs w:val="22"/>
          <w:lang w:val="es-ES"/>
        </w:rPr>
      </w:pPr>
    </w:p>
    <w:p w14:paraId="6373B77B" w14:textId="77777777" w:rsidR="00DA4A7E" w:rsidRPr="00883F20" w:rsidRDefault="00DA4A7E" w:rsidP="00DA4A7E">
      <w:pPr>
        <w:pStyle w:val="Textoindependiente"/>
        <w:widowControl w:val="0"/>
        <w:numPr>
          <w:ilvl w:val="2"/>
          <w:numId w:val="28"/>
        </w:numPr>
        <w:tabs>
          <w:tab w:val="left" w:pos="1541"/>
        </w:tabs>
        <w:spacing w:line="263" w:lineRule="exact"/>
        <w:rPr>
          <w:rFonts w:ascii="Tw Cen MT" w:hAnsi="Tw Cen MT"/>
          <w:sz w:val="22"/>
          <w:szCs w:val="22"/>
        </w:rPr>
      </w:pPr>
      <w:r w:rsidRPr="00883F20">
        <w:rPr>
          <w:rFonts w:ascii="Tw Cen MT" w:hAnsi="Tw Cen MT"/>
          <w:spacing w:val="-1"/>
          <w:sz w:val="22"/>
          <w:szCs w:val="22"/>
        </w:rPr>
        <w:t>Población</w:t>
      </w:r>
      <w:r w:rsidRPr="00883F20">
        <w:rPr>
          <w:rFonts w:ascii="Tw Cen MT" w:hAnsi="Tw Cen MT"/>
          <w:sz w:val="22"/>
          <w:szCs w:val="22"/>
        </w:rPr>
        <w:t xml:space="preserve"> de </w:t>
      </w:r>
      <w:r w:rsidRPr="00883F20">
        <w:rPr>
          <w:rFonts w:ascii="Tw Cen MT" w:hAnsi="Tw Cen MT"/>
          <w:spacing w:val="-1"/>
          <w:sz w:val="22"/>
          <w:szCs w:val="22"/>
        </w:rPr>
        <w:t>500,000</w:t>
      </w:r>
      <w:r w:rsidRPr="00883F20">
        <w:rPr>
          <w:rFonts w:ascii="Tw Cen MT" w:hAnsi="Tw Cen MT"/>
          <w:spacing w:val="-2"/>
          <w:sz w:val="22"/>
          <w:szCs w:val="22"/>
        </w:rPr>
        <w:t xml:space="preserve"> </w:t>
      </w:r>
      <w:r w:rsidRPr="00883F20">
        <w:rPr>
          <w:rFonts w:ascii="Tw Cen MT" w:hAnsi="Tw Cen MT"/>
          <w:spacing w:val="-1"/>
          <w:sz w:val="22"/>
          <w:szCs w:val="22"/>
        </w:rPr>
        <w:t>personas</w:t>
      </w:r>
      <w:r w:rsidRPr="00883F20">
        <w:rPr>
          <w:rFonts w:ascii="Tw Cen MT" w:hAnsi="Tw Cen MT"/>
          <w:spacing w:val="-2"/>
          <w:sz w:val="22"/>
          <w:szCs w:val="22"/>
        </w:rPr>
        <w:t xml:space="preserve"> </w:t>
      </w:r>
      <w:r w:rsidRPr="00883F20">
        <w:rPr>
          <w:rFonts w:ascii="Tw Cen MT" w:hAnsi="Tw Cen MT"/>
          <w:sz w:val="22"/>
          <w:szCs w:val="22"/>
        </w:rPr>
        <w:t>(con</w:t>
      </w:r>
      <w:r w:rsidRPr="00883F20">
        <w:rPr>
          <w:rFonts w:ascii="Tw Cen MT" w:hAnsi="Tw Cen MT"/>
          <w:spacing w:val="-2"/>
          <w:sz w:val="22"/>
          <w:szCs w:val="22"/>
        </w:rPr>
        <w:t xml:space="preserve"> </w:t>
      </w:r>
      <w:r w:rsidRPr="00883F20">
        <w:rPr>
          <w:rFonts w:ascii="Tw Cen MT" w:hAnsi="Tw Cen MT"/>
          <w:spacing w:val="-1"/>
          <w:sz w:val="22"/>
          <w:szCs w:val="22"/>
        </w:rPr>
        <w:t>registros</w:t>
      </w:r>
      <w:r w:rsidRPr="00883F20">
        <w:rPr>
          <w:rFonts w:ascii="Tw Cen MT" w:hAnsi="Tw Cen MT"/>
          <w:spacing w:val="-4"/>
          <w:sz w:val="22"/>
          <w:szCs w:val="22"/>
        </w:rPr>
        <w:t xml:space="preserve"> </w:t>
      </w:r>
      <w:r w:rsidRPr="00883F20">
        <w:rPr>
          <w:rFonts w:ascii="Tw Cen MT" w:hAnsi="Tw Cen MT"/>
          <w:sz w:val="22"/>
          <w:szCs w:val="22"/>
        </w:rPr>
        <w:t xml:space="preserve">de 2 </w:t>
      </w:r>
      <w:r w:rsidRPr="00883F20">
        <w:rPr>
          <w:rFonts w:ascii="Tw Cen MT" w:hAnsi="Tw Cen MT"/>
          <w:spacing w:val="-1"/>
          <w:sz w:val="22"/>
          <w:szCs w:val="22"/>
        </w:rPr>
        <w:t>Huellas)</w:t>
      </w:r>
    </w:p>
    <w:p w14:paraId="6952D7FA" w14:textId="77777777" w:rsidR="00DA4A7E" w:rsidRPr="00883F20" w:rsidRDefault="00DA4A7E" w:rsidP="00DA4A7E">
      <w:pPr>
        <w:pStyle w:val="Textoindependiente"/>
        <w:widowControl w:val="0"/>
        <w:numPr>
          <w:ilvl w:val="2"/>
          <w:numId w:val="28"/>
        </w:numPr>
        <w:tabs>
          <w:tab w:val="left" w:pos="1541"/>
        </w:tabs>
        <w:spacing w:line="253" w:lineRule="exact"/>
        <w:rPr>
          <w:rFonts w:ascii="Tw Cen MT" w:hAnsi="Tw Cen MT"/>
          <w:sz w:val="22"/>
          <w:szCs w:val="22"/>
        </w:rPr>
      </w:pPr>
      <w:r w:rsidRPr="00883F20">
        <w:rPr>
          <w:rFonts w:ascii="Tw Cen MT" w:hAnsi="Tw Cen MT"/>
          <w:sz w:val="22"/>
          <w:szCs w:val="22"/>
        </w:rPr>
        <w:t xml:space="preserve">14 </w:t>
      </w:r>
      <w:r w:rsidRPr="00883F20">
        <w:rPr>
          <w:rFonts w:ascii="Tw Cen MT" w:hAnsi="Tw Cen MT"/>
          <w:spacing w:val="-1"/>
          <w:sz w:val="22"/>
          <w:szCs w:val="22"/>
        </w:rPr>
        <w:t>módulos</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consulta</w:t>
      </w:r>
      <w:r w:rsidRPr="00883F20">
        <w:rPr>
          <w:rFonts w:ascii="Tw Cen MT" w:hAnsi="Tw Cen MT"/>
          <w:spacing w:val="-2"/>
          <w:sz w:val="22"/>
          <w:szCs w:val="22"/>
        </w:rPr>
        <w:t xml:space="preserve"> </w:t>
      </w:r>
      <w:r w:rsidRPr="00883F20">
        <w:rPr>
          <w:rFonts w:ascii="Tw Cen MT" w:hAnsi="Tw Cen MT"/>
          <w:spacing w:val="-1"/>
          <w:sz w:val="22"/>
          <w:szCs w:val="22"/>
        </w:rPr>
        <w:t>simultáneos</w:t>
      </w:r>
    </w:p>
    <w:p w14:paraId="2A347A0C" w14:textId="77777777" w:rsidR="00DA4A7E" w:rsidRPr="00883F20" w:rsidRDefault="00DA4A7E" w:rsidP="00DA4A7E">
      <w:pPr>
        <w:pStyle w:val="Textoindependiente"/>
        <w:widowControl w:val="0"/>
        <w:numPr>
          <w:ilvl w:val="2"/>
          <w:numId w:val="28"/>
        </w:numPr>
        <w:tabs>
          <w:tab w:val="left" w:pos="1541"/>
        </w:tabs>
        <w:spacing w:before="3" w:line="224" w:lineRule="auto"/>
        <w:ind w:right="125"/>
        <w:rPr>
          <w:rFonts w:ascii="Tw Cen MT" w:hAnsi="Tw Cen MT"/>
          <w:sz w:val="22"/>
          <w:szCs w:val="22"/>
        </w:rPr>
      </w:pPr>
      <w:r w:rsidRPr="00883F20">
        <w:rPr>
          <w:rFonts w:ascii="Tw Cen MT" w:hAnsi="Tw Cen MT"/>
          <w:spacing w:val="-1"/>
          <w:sz w:val="22"/>
          <w:szCs w:val="22"/>
        </w:rPr>
        <w:t>Identificaciones</w:t>
      </w:r>
      <w:r w:rsidRPr="00883F20">
        <w:rPr>
          <w:rFonts w:ascii="Tw Cen MT" w:hAnsi="Tw Cen MT"/>
          <w:spacing w:val="29"/>
          <w:sz w:val="22"/>
          <w:szCs w:val="22"/>
        </w:rPr>
        <w:t xml:space="preserve"> </w:t>
      </w:r>
      <w:r w:rsidRPr="00883F20">
        <w:rPr>
          <w:rFonts w:ascii="Tw Cen MT" w:hAnsi="Tw Cen MT"/>
          <w:spacing w:val="-1"/>
          <w:sz w:val="22"/>
          <w:szCs w:val="22"/>
        </w:rPr>
        <w:t>1:N,</w:t>
      </w:r>
      <w:r w:rsidRPr="00883F20">
        <w:rPr>
          <w:rFonts w:ascii="Tw Cen MT" w:hAnsi="Tw Cen MT"/>
          <w:spacing w:val="30"/>
          <w:sz w:val="22"/>
          <w:szCs w:val="22"/>
        </w:rPr>
        <w:t xml:space="preserve"> </w:t>
      </w:r>
      <w:r w:rsidRPr="00883F20">
        <w:rPr>
          <w:rFonts w:ascii="Tw Cen MT" w:hAnsi="Tw Cen MT"/>
          <w:spacing w:val="-1"/>
          <w:sz w:val="22"/>
          <w:szCs w:val="22"/>
        </w:rPr>
        <w:t>significando</w:t>
      </w:r>
      <w:r w:rsidRPr="00883F20">
        <w:rPr>
          <w:rFonts w:ascii="Tw Cen MT" w:hAnsi="Tw Cen MT"/>
          <w:spacing w:val="26"/>
          <w:sz w:val="22"/>
          <w:szCs w:val="22"/>
        </w:rPr>
        <w:t xml:space="preserve"> </w:t>
      </w:r>
      <w:r w:rsidRPr="00883F20">
        <w:rPr>
          <w:rFonts w:ascii="Tw Cen MT" w:hAnsi="Tw Cen MT"/>
          <w:sz w:val="22"/>
          <w:szCs w:val="22"/>
        </w:rPr>
        <w:t>que</w:t>
      </w:r>
      <w:r w:rsidRPr="00883F20">
        <w:rPr>
          <w:rFonts w:ascii="Tw Cen MT" w:hAnsi="Tw Cen MT"/>
          <w:spacing w:val="29"/>
          <w:sz w:val="22"/>
          <w:szCs w:val="22"/>
        </w:rPr>
        <w:t xml:space="preserve"> </w:t>
      </w:r>
      <w:r w:rsidRPr="00883F20">
        <w:rPr>
          <w:rFonts w:ascii="Tw Cen MT" w:hAnsi="Tw Cen MT"/>
          <w:sz w:val="22"/>
          <w:szCs w:val="22"/>
        </w:rPr>
        <w:t>un</w:t>
      </w:r>
      <w:r w:rsidRPr="00883F20">
        <w:rPr>
          <w:rFonts w:ascii="Tw Cen MT" w:hAnsi="Tw Cen MT"/>
          <w:spacing w:val="29"/>
          <w:sz w:val="22"/>
          <w:szCs w:val="22"/>
        </w:rPr>
        <w:t xml:space="preserve"> </w:t>
      </w:r>
      <w:r w:rsidRPr="00883F20">
        <w:rPr>
          <w:rFonts w:ascii="Tw Cen MT" w:hAnsi="Tw Cen MT"/>
          <w:spacing w:val="-1"/>
          <w:sz w:val="22"/>
          <w:szCs w:val="22"/>
        </w:rPr>
        <w:t>dedo</w:t>
      </w:r>
      <w:r w:rsidRPr="00883F20">
        <w:rPr>
          <w:rFonts w:ascii="Tw Cen MT" w:hAnsi="Tw Cen MT"/>
          <w:spacing w:val="30"/>
          <w:sz w:val="22"/>
          <w:szCs w:val="22"/>
        </w:rPr>
        <w:t xml:space="preserve"> </w:t>
      </w:r>
      <w:r w:rsidRPr="00883F20">
        <w:rPr>
          <w:rFonts w:ascii="Tw Cen MT" w:hAnsi="Tw Cen MT"/>
          <w:spacing w:val="-1"/>
          <w:sz w:val="22"/>
          <w:szCs w:val="22"/>
        </w:rPr>
        <w:t>conocido</w:t>
      </w:r>
      <w:r w:rsidRPr="00883F20">
        <w:rPr>
          <w:rFonts w:ascii="Tw Cen MT" w:hAnsi="Tw Cen MT"/>
          <w:spacing w:val="29"/>
          <w:sz w:val="22"/>
          <w:szCs w:val="22"/>
        </w:rPr>
        <w:t xml:space="preserve"> </w:t>
      </w:r>
      <w:r w:rsidRPr="00883F20">
        <w:rPr>
          <w:rFonts w:ascii="Tw Cen MT" w:hAnsi="Tw Cen MT"/>
          <w:spacing w:val="-1"/>
          <w:sz w:val="22"/>
          <w:szCs w:val="22"/>
        </w:rPr>
        <w:t>(i.e</w:t>
      </w:r>
      <w:r w:rsidRPr="00883F20">
        <w:rPr>
          <w:rFonts w:ascii="Tw Cen MT" w:hAnsi="Tw Cen MT"/>
          <w:spacing w:val="29"/>
          <w:sz w:val="22"/>
          <w:szCs w:val="22"/>
        </w:rPr>
        <w:t xml:space="preserve"> </w:t>
      </w:r>
      <w:r w:rsidRPr="00883F20">
        <w:rPr>
          <w:rFonts w:ascii="Tw Cen MT" w:hAnsi="Tw Cen MT"/>
          <w:spacing w:val="-2"/>
          <w:sz w:val="22"/>
          <w:szCs w:val="22"/>
        </w:rPr>
        <w:t>índice</w:t>
      </w:r>
      <w:r w:rsidRPr="00883F20">
        <w:rPr>
          <w:rFonts w:ascii="Tw Cen MT" w:hAnsi="Tw Cen MT"/>
          <w:spacing w:val="29"/>
          <w:sz w:val="22"/>
          <w:szCs w:val="22"/>
        </w:rPr>
        <w:t xml:space="preserve"> </w:t>
      </w:r>
      <w:r w:rsidRPr="00883F20">
        <w:rPr>
          <w:rFonts w:ascii="Tw Cen MT" w:hAnsi="Tw Cen MT"/>
          <w:sz w:val="22"/>
          <w:szCs w:val="22"/>
        </w:rPr>
        <w:t>derecho)</w:t>
      </w:r>
      <w:r w:rsidRPr="00883F20">
        <w:rPr>
          <w:rFonts w:ascii="Tw Cen MT" w:hAnsi="Tw Cen MT"/>
          <w:spacing w:val="30"/>
          <w:sz w:val="22"/>
          <w:szCs w:val="22"/>
        </w:rPr>
        <w:t xml:space="preserve"> </w:t>
      </w:r>
      <w:r w:rsidRPr="00883F20">
        <w:rPr>
          <w:rFonts w:ascii="Tw Cen MT" w:hAnsi="Tw Cen MT"/>
          <w:sz w:val="22"/>
          <w:szCs w:val="22"/>
        </w:rPr>
        <w:t>será</w:t>
      </w:r>
      <w:r w:rsidRPr="00883F20">
        <w:rPr>
          <w:rFonts w:ascii="Tw Cen MT" w:hAnsi="Tw Cen MT"/>
          <w:spacing w:val="30"/>
          <w:sz w:val="22"/>
          <w:szCs w:val="22"/>
        </w:rPr>
        <w:t xml:space="preserve"> </w:t>
      </w:r>
      <w:r w:rsidRPr="00883F20">
        <w:rPr>
          <w:rFonts w:ascii="Tw Cen MT" w:hAnsi="Tw Cen MT"/>
          <w:spacing w:val="-1"/>
          <w:sz w:val="22"/>
          <w:szCs w:val="22"/>
        </w:rPr>
        <w:t>comparado</w:t>
      </w:r>
      <w:r w:rsidRPr="00883F20">
        <w:rPr>
          <w:rFonts w:ascii="Tw Cen MT" w:hAnsi="Tw Cen MT"/>
          <w:spacing w:val="73"/>
          <w:sz w:val="22"/>
          <w:szCs w:val="22"/>
        </w:rPr>
        <w:t xml:space="preserve"> </w:t>
      </w:r>
      <w:r w:rsidRPr="00883F20">
        <w:rPr>
          <w:rFonts w:ascii="Tw Cen MT" w:hAnsi="Tw Cen MT"/>
          <w:sz w:val="22"/>
          <w:szCs w:val="22"/>
        </w:rPr>
        <w:t xml:space="preserve">con </w:t>
      </w:r>
      <w:r w:rsidRPr="00883F20">
        <w:rPr>
          <w:rFonts w:ascii="Tw Cen MT" w:hAnsi="Tw Cen MT"/>
          <w:spacing w:val="-1"/>
          <w:sz w:val="22"/>
          <w:szCs w:val="22"/>
        </w:rPr>
        <w:t>los</w:t>
      </w:r>
      <w:r w:rsidRPr="00883F20">
        <w:rPr>
          <w:rFonts w:ascii="Tw Cen MT" w:hAnsi="Tw Cen MT"/>
          <w:sz w:val="22"/>
          <w:szCs w:val="22"/>
        </w:rPr>
        <w:t xml:space="preserve"> N </w:t>
      </w:r>
      <w:r w:rsidRPr="00883F20">
        <w:rPr>
          <w:rFonts w:ascii="Tw Cen MT" w:hAnsi="Tw Cen MT"/>
          <w:spacing w:val="-1"/>
          <w:sz w:val="22"/>
          <w:szCs w:val="22"/>
        </w:rPr>
        <w:t>dedos</w:t>
      </w:r>
      <w:r w:rsidRPr="00883F20">
        <w:rPr>
          <w:rFonts w:ascii="Tw Cen MT" w:hAnsi="Tw Cen MT"/>
          <w:spacing w:val="1"/>
          <w:sz w:val="22"/>
          <w:szCs w:val="22"/>
        </w:rPr>
        <w:t xml:space="preserve"> </w:t>
      </w:r>
      <w:r w:rsidRPr="00883F20">
        <w:rPr>
          <w:rFonts w:ascii="Tw Cen MT" w:hAnsi="Tw Cen MT"/>
          <w:spacing w:val="-1"/>
          <w:sz w:val="22"/>
          <w:szCs w:val="22"/>
        </w:rPr>
        <w:t>índices</w:t>
      </w:r>
      <w:r w:rsidRPr="00883F20">
        <w:rPr>
          <w:rFonts w:ascii="Tw Cen MT" w:hAnsi="Tw Cen MT"/>
          <w:sz w:val="22"/>
          <w:szCs w:val="22"/>
        </w:rPr>
        <w:t xml:space="preserve"> </w:t>
      </w:r>
      <w:r w:rsidRPr="00883F20">
        <w:rPr>
          <w:rFonts w:ascii="Tw Cen MT" w:hAnsi="Tw Cen MT"/>
          <w:spacing w:val="-1"/>
          <w:sz w:val="22"/>
          <w:szCs w:val="22"/>
        </w:rPr>
        <w:t>derechos</w:t>
      </w:r>
      <w:r w:rsidRPr="00883F20">
        <w:rPr>
          <w:rFonts w:ascii="Tw Cen MT" w:hAnsi="Tw Cen MT"/>
          <w:spacing w:val="-2"/>
          <w:sz w:val="22"/>
          <w:szCs w:val="22"/>
        </w:rPr>
        <w:t xml:space="preserve"> </w:t>
      </w:r>
      <w:r w:rsidRPr="00883F20">
        <w:rPr>
          <w:rFonts w:ascii="Tw Cen MT" w:hAnsi="Tw Cen MT"/>
          <w:spacing w:val="-1"/>
          <w:sz w:val="22"/>
          <w:szCs w:val="22"/>
        </w:rPr>
        <w:t>contenido</w:t>
      </w:r>
      <w:r w:rsidRPr="00883F20">
        <w:rPr>
          <w:rFonts w:ascii="Tw Cen MT" w:hAnsi="Tw Cen MT"/>
          <w:sz w:val="22"/>
          <w:szCs w:val="22"/>
        </w:rPr>
        <w:t xml:space="preserve"> en</w:t>
      </w:r>
      <w:r w:rsidRPr="00883F20">
        <w:rPr>
          <w:rFonts w:ascii="Tw Cen MT" w:hAnsi="Tw Cen MT"/>
          <w:spacing w:val="-2"/>
          <w:sz w:val="22"/>
          <w:szCs w:val="22"/>
        </w:rPr>
        <w:t xml:space="preserve"> el</w:t>
      </w:r>
      <w:r w:rsidRPr="00883F20">
        <w:rPr>
          <w:rFonts w:ascii="Tw Cen MT" w:hAnsi="Tw Cen MT"/>
          <w:sz w:val="22"/>
          <w:szCs w:val="22"/>
        </w:rPr>
        <w:t xml:space="preserve"> </w:t>
      </w:r>
      <w:r w:rsidRPr="00883F20">
        <w:rPr>
          <w:rFonts w:ascii="Tw Cen MT" w:hAnsi="Tw Cen MT"/>
          <w:spacing w:val="-1"/>
          <w:sz w:val="22"/>
          <w:szCs w:val="22"/>
        </w:rPr>
        <w:t>AFIS.</w:t>
      </w:r>
    </w:p>
    <w:p w14:paraId="3A3AEB3D" w14:textId="77777777" w:rsidR="00DA4A7E" w:rsidRPr="00883F20" w:rsidRDefault="00DA4A7E" w:rsidP="00DA4A7E">
      <w:pPr>
        <w:pStyle w:val="Textoindependiente"/>
        <w:widowControl w:val="0"/>
        <w:numPr>
          <w:ilvl w:val="2"/>
          <w:numId w:val="28"/>
        </w:numPr>
        <w:tabs>
          <w:tab w:val="left" w:pos="1541"/>
        </w:tabs>
        <w:spacing w:before="16" w:line="222" w:lineRule="auto"/>
        <w:ind w:left="1180" w:right="2934" w:firstLine="0"/>
        <w:rPr>
          <w:rFonts w:ascii="Tw Cen MT" w:hAnsi="Tw Cen MT"/>
          <w:sz w:val="22"/>
          <w:szCs w:val="22"/>
        </w:rPr>
      </w:pPr>
      <w:r w:rsidRPr="00883F20">
        <w:rPr>
          <w:rFonts w:ascii="Tw Cen MT" w:hAnsi="Tw Cen MT"/>
          <w:spacing w:val="-1"/>
          <w:sz w:val="22"/>
          <w:szCs w:val="22"/>
        </w:rPr>
        <w:t>Tiempo</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respuesta</w:t>
      </w:r>
      <w:r w:rsidRPr="00883F20">
        <w:rPr>
          <w:rFonts w:ascii="Tw Cen MT" w:hAnsi="Tw Cen MT"/>
          <w:spacing w:val="-2"/>
          <w:sz w:val="22"/>
          <w:szCs w:val="22"/>
        </w:rPr>
        <w:t xml:space="preserve"> </w:t>
      </w:r>
      <w:r w:rsidRPr="00883F20">
        <w:rPr>
          <w:rFonts w:ascii="Tw Cen MT" w:hAnsi="Tw Cen MT"/>
          <w:spacing w:val="-1"/>
          <w:sz w:val="22"/>
          <w:szCs w:val="22"/>
        </w:rPr>
        <w:t>menor</w:t>
      </w:r>
      <w:r w:rsidRPr="00883F20">
        <w:rPr>
          <w:rFonts w:ascii="Tw Cen MT" w:hAnsi="Tw Cen MT"/>
          <w:spacing w:val="1"/>
          <w:sz w:val="22"/>
          <w:szCs w:val="22"/>
        </w:rPr>
        <w:t xml:space="preserve"> </w:t>
      </w:r>
      <w:r w:rsidRPr="00883F20">
        <w:rPr>
          <w:rFonts w:ascii="Tw Cen MT" w:hAnsi="Tw Cen MT"/>
          <w:sz w:val="22"/>
          <w:szCs w:val="22"/>
        </w:rPr>
        <w:t>a</w:t>
      </w:r>
      <w:r w:rsidRPr="00883F20">
        <w:rPr>
          <w:rFonts w:ascii="Tw Cen MT" w:hAnsi="Tw Cen MT"/>
          <w:spacing w:val="-2"/>
          <w:sz w:val="22"/>
          <w:szCs w:val="22"/>
        </w:rPr>
        <w:t xml:space="preserve"> </w:t>
      </w:r>
      <w:r w:rsidRPr="00883F20">
        <w:rPr>
          <w:rFonts w:ascii="Tw Cen MT" w:hAnsi="Tw Cen MT"/>
          <w:sz w:val="22"/>
          <w:szCs w:val="22"/>
        </w:rPr>
        <w:t>10</w:t>
      </w:r>
      <w:r w:rsidRPr="00883F20">
        <w:rPr>
          <w:rFonts w:ascii="Tw Cen MT" w:hAnsi="Tw Cen MT"/>
          <w:spacing w:val="-2"/>
          <w:sz w:val="22"/>
          <w:szCs w:val="22"/>
        </w:rPr>
        <w:t xml:space="preserve"> </w:t>
      </w:r>
      <w:r w:rsidRPr="00883F20">
        <w:rPr>
          <w:rFonts w:ascii="Tw Cen MT" w:hAnsi="Tw Cen MT"/>
          <w:spacing w:val="-1"/>
          <w:sz w:val="22"/>
          <w:szCs w:val="22"/>
        </w:rPr>
        <w:t>minutos</w:t>
      </w:r>
      <w:r w:rsidRPr="00883F20">
        <w:rPr>
          <w:rFonts w:ascii="Tw Cen MT" w:hAnsi="Tw Cen MT"/>
          <w:spacing w:val="-2"/>
          <w:sz w:val="22"/>
          <w:szCs w:val="22"/>
        </w:rPr>
        <w:t xml:space="preserve"> </w:t>
      </w:r>
      <w:r w:rsidRPr="00883F20">
        <w:rPr>
          <w:rFonts w:ascii="Tw Cen MT" w:hAnsi="Tw Cen MT"/>
          <w:spacing w:val="-1"/>
          <w:sz w:val="22"/>
          <w:szCs w:val="22"/>
        </w:rPr>
        <w:t>para</w:t>
      </w:r>
      <w:r w:rsidRPr="00883F20">
        <w:rPr>
          <w:rFonts w:ascii="Tw Cen MT" w:hAnsi="Tw Cen MT"/>
          <w:spacing w:val="-2"/>
          <w:sz w:val="22"/>
          <w:szCs w:val="22"/>
        </w:rPr>
        <w:t xml:space="preserve"> </w:t>
      </w:r>
      <w:r w:rsidRPr="00883F20">
        <w:rPr>
          <w:rFonts w:ascii="Tw Cen MT" w:hAnsi="Tw Cen MT"/>
          <w:spacing w:val="-1"/>
          <w:sz w:val="22"/>
          <w:szCs w:val="22"/>
        </w:rPr>
        <w:t>identificaciones</w:t>
      </w:r>
      <w:r w:rsidRPr="00883F20">
        <w:rPr>
          <w:rFonts w:ascii="Tw Cen MT" w:hAnsi="Tw Cen MT"/>
          <w:sz w:val="22"/>
          <w:szCs w:val="22"/>
        </w:rPr>
        <w:t xml:space="preserve"> </w:t>
      </w:r>
      <w:r w:rsidRPr="00883F20">
        <w:rPr>
          <w:rFonts w:ascii="Tw Cen MT" w:hAnsi="Tw Cen MT"/>
          <w:spacing w:val="-1"/>
          <w:sz w:val="22"/>
          <w:szCs w:val="22"/>
        </w:rPr>
        <w:t>1:N</w:t>
      </w:r>
      <w:r w:rsidRPr="00883F20">
        <w:rPr>
          <w:rFonts w:ascii="Tw Cen MT" w:hAnsi="Tw Cen MT"/>
          <w:spacing w:val="51"/>
          <w:sz w:val="22"/>
          <w:szCs w:val="22"/>
        </w:rPr>
        <w:t xml:space="preserve"> </w:t>
      </w:r>
      <w:r w:rsidRPr="00883F20">
        <w:rPr>
          <w:rFonts w:ascii="Tw Cen MT" w:hAnsi="Tw Cen MT"/>
          <w:sz w:val="22"/>
          <w:szCs w:val="22"/>
        </w:rPr>
        <w:t>o</w:t>
      </w:r>
      <w:r w:rsidRPr="00883F20">
        <w:rPr>
          <w:rFonts w:ascii="Tw Cen MT" w:hAnsi="Tw Cen MT"/>
          <w:spacing w:val="95"/>
          <w:sz w:val="22"/>
          <w:szCs w:val="22"/>
        </w:rPr>
        <w:t xml:space="preserve"> </w:t>
      </w:r>
      <w:r w:rsidRPr="00883F20">
        <w:rPr>
          <w:rFonts w:ascii="Tw Cen MT" w:hAnsi="Tw Cen MT"/>
          <w:spacing w:val="-1"/>
          <w:sz w:val="22"/>
          <w:szCs w:val="22"/>
        </w:rPr>
        <w:t>Tiempo</w:t>
      </w:r>
      <w:r w:rsidRPr="00883F20">
        <w:rPr>
          <w:rFonts w:ascii="Tw Cen MT" w:hAnsi="Tw Cen MT"/>
          <w:spacing w:val="-2"/>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respuesta</w:t>
      </w:r>
      <w:r w:rsidRPr="00883F20">
        <w:rPr>
          <w:rFonts w:ascii="Tw Cen MT" w:hAnsi="Tw Cen MT"/>
          <w:spacing w:val="-2"/>
          <w:sz w:val="22"/>
          <w:szCs w:val="22"/>
        </w:rPr>
        <w:t xml:space="preserve"> </w:t>
      </w:r>
      <w:r w:rsidRPr="00883F20">
        <w:rPr>
          <w:rFonts w:ascii="Tw Cen MT" w:hAnsi="Tw Cen MT"/>
          <w:spacing w:val="-1"/>
          <w:sz w:val="22"/>
          <w:szCs w:val="22"/>
        </w:rPr>
        <w:t>menor</w:t>
      </w:r>
      <w:r w:rsidRPr="00883F20">
        <w:rPr>
          <w:rFonts w:ascii="Tw Cen MT" w:hAnsi="Tw Cen MT"/>
          <w:spacing w:val="1"/>
          <w:sz w:val="22"/>
          <w:szCs w:val="22"/>
        </w:rPr>
        <w:t xml:space="preserve"> </w:t>
      </w:r>
      <w:r w:rsidRPr="00883F20">
        <w:rPr>
          <w:rFonts w:ascii="Tw Cen MT" w:hAnsi="Tw Cen MT"/>
          <w:sz w:val="22"/>
          <w:szCs w:val="22"/>
        </w:rPr>
        <w:t>a</w:t>
      </w:r>
      <w:r w:rsidRPr="00883F20">
        <w:rPr>
          <w:rFonts w:ascii="Tw Cen MT" w:hAnsi="Tw Cen MT"/>
          <w:spacing w:val="-2"/>
          <w:sz w:val="22"/>
          <w:szCs w:val="22"/>
        </w:rPr>
        <w:t xml:space="preserve"> </w:t>
      </w:r>
      <w:r w:rsidRPr="00883F20">
        <w:rPr>
          <w:rFonts w:ascii="Tw Cen MT" w:hAnsi="Tw Cen MT"/>
          <w:sz w:val="22"/>
          <w:szCs w:val="22"/>
        </w:rPr>
        <w:t xml:space="preserve">10 </w:t>
      </w:r>
      <w:r w:rsidRPr="00883F20">
        <w:rPr>
          <w:rFonts w:ascii="Tw Cen MT" w:hAnsi="Tw Cen MT"/>
          <w:spacing w:val="-1"/>
          <w:sz w:val="22"/>
          <w:szCs w:val="22"/>
        </w:rPr>
        <w:t>segundos</w:t>
      </w:r>
      <w:r w:rsidRPr="00883F20">
        <w:rPr>
          <w:rFonts w:ascii="Tw Cen MT" w:hAnsi="Tw Cen MT"/>
          <w:spacing w:val="1"/>
          <w:sz w:val="22"/>
          <w:szCs w:val="22"/>
        </w:rPr>
        <w:t xml:space="preserve"> </w:t>
      </w:r>
      <w:r w:rsidRPr="00883F20">
        <w:rPr>
          <w:rFonts w:ascii="Tw Cen MT" w:hAnsi="Tw Cen MT"/>
          <w:spacing w:val="-1"/>
          <w:sz w:val="22"/>
          <w:szCs w:val="22"/>
        </w:rPr>
        <w:t>para</w:t>
      </w:r>
      <w:r w:rsidRPr="00883F20">
        <w:rPr>
          <w:rFonts w:ascii="Tw Cen MT" w:hAnsi="Tw Cen MT"/>
          <w:spacing w:val="-2"/>
          <w:sz w:val="22"/>
          <w:szCs w:val="22"/>
        </w:rPr>
        <w:t xml:space="preserve"> </w:t>
      </w:r>
      <w:r w:rsidRPr="00883F20">
        <w:rPr>
          <w:rFonts w:ascii="Tw Cen MT" w:hAnsi="Tw Cen MT"/>
          <w:spacing w:val="-1"/>
          <w:sz w:val="22"/>
          <w:szCs w:val="22"/>
        </w:rPr>
        <w:t>verificaciones</w:t>
      </w:r>
      <w:r w:rsidRPr="00883F20">
        <w:rPr>
          <w:rFonts w:ascii="Tw Cen MT" w:hAnsi="Tw Cen MT"/>
          <w:sz w:val="22"/>
          <w:szCs w:val="22"/>
        </w:rPr>
        <w:t xml:space="preserve"> </w:t>
      </w:r>
      <w:r w:rsidRPr="00883F20">
        <w:rPr>
          <w:rFonts w:ascii="Tw Cen MT" w:hAnsi="Tw Cen MT"/>
          <w:spacing w:val="-1"/>
          <w:sz w:val="22"/>
          <w:szCs w:val="22"/>
        </w:rPr>
        <w:t>1:1</w:t>
      </w:r>
      <w:r w:rsidRPr="00883F20">
        <w:rPr>
          <w:rFonts w:ascii="Tw Cen MT" w:hAnsi="Tw Cen MT"/>
          <w:spacing w:val="39"/>
          <w:sz w:val="22"/>
          <w:szCs w:val="22"/>
        </w:rPr>
        <w:t xml:space="preserve"> </w:t>
      </w:r>
      <w:r w:rsidRPr="00883F20">
        <w:rPr>
          <w:rFonts w:ascii="Tw Cen MT" w:hAnsi="Tw Cen MT"/>
          <w:sz w:val="22"/>
          <w:szCs w:val="22"/>
        </w:rPr>
        <w:t>o</w:t>
      </w:r>
      <w:r w:rsidRPr="00883F20">
        <w:rPr>
          <w:rFonts w:ascii="Tw Cen MT" w:hAnsi="Tw Cen MT"/>
          <w:spacing w:val="95"/>
          <w:sz w:val="22"/>
          <w:szCs w:val="22"/>
        </w:rPr>
        <w:t xml:space="preserve"> </w:t>
      </w:r>
      <w:r w:rsidRPr="00883F20">
        <w:rPr>
          <w:rFonts w:ascii="Tw Cen MT" w:hAnsi="Tw Cen MT"/>
          <w:spacing w:val="-1"/>
          <w:sz w:val="22"/>
          <w:szCs w:val="22"/>
        </w:rPr>
        <w:t>Falsos</w:t>
      </w:r>
      <w:r w:rsidRPr="00883F20">
        <w:rPr>
          <w:rFonts w:ascii="Tw Cen MT" w:hAnsi="Tw Cen MT"/>
          <w:sz w:val="22"/>
          <w:szCs w:val="22"/>
        </w:rPr>
        <w:t xml:space="preserve"> </w:t>
      </w:r>
      <w:r w:rsidRPr="00883F20">
        <w:rPr>
          <w:rFonts w:ascii="Tw Cen MT" w:hAnsi="Tw Cen MT"/>
          <w:spacing w:val="-1"/>
          <w:sz w:val="22"/>
          <w:szCs w:val="22"/>
        </w:rPr>
        <w:t>positivos</w:t>
      </w:r>
      <w:r w:rsidRPr="00883F20">
        <w:rPr>
          <w:rFonts w:ascii="Tw Cen MT" w:hAnsi="Tw Cen MT"/>
          <w:sz w:val="22"/>
          <w:szCs w:val="22"/>
        </w:rPr>
        <w:t xml:space="preserve"> </w:t>
      </w:r>
      <w:r w:rsidRPr="00883F20">
        <w:rPr>
          <w:rFonts w:ascii="Tw Cen MT" w:hAnsi="Tw Cen MT"/>
          <w:spacing w:val="-1"/>
          <w:sz w:val="22"/>
          <w:szCs w:val="22"/>
        </w:rPr>
        <w:t>(FAR)</w:t>
      </w:r>
      <w:r w:rsidRPr="00883F20">
        <w:rPr>
          <w:rFonts w:ascii="Tw Cen MT" w:hAnsi="Tw Cen MT"/>
          <w:spacing w:val="-3"/>
          <w:sz w:val="22"/>
          <w:szCs w:val="22"/>
        </w:rPr>
        <w:t xml:space="preserve"> </w:t>
      </w:r>
      <w:r w:rsidRPr="00883F20">
        <w:rPr>
          <w:rFonts w:ascii="Tw Cen MT" w:hAnsi="Tw Cen MT"/>
          <w:spacing w:val="-1"/>
          <w:sz w:val="22"/>
          <w:szCs w:val="22"/>
        </w:rPr>
        <w:t>menores</w:t>
      </w:r>
      <w:r w:rsidRPr="00883F20">
        <w:rPr>
          <w:rFonts w:ascii="Tw Cen MT" w:hAnsi="Tw Cen MT"/>
          <w:spacing w:val="-2"/>
          <w:sz w:val="22"/>
          <w:szCs w:val="22"/>
        </w:rPr>
        <w:t xml:space="preserve"> </w:t>
      </w:r>
      <w:r w:rsidRPr="00883F20">
        <w:rPr>
          <w:rFonts w:ascii="Tw Cen MT" w:hAnsi="Tw Cen MT"/>
          <w:sz w:val="22"/>
          <w:szCs w:val="22"/>
        </w:rPr>
        <w:t xml:space="preserve">a </w:t>
      </w:r>
      <w:r w:rsidRPr="00883F20">
        <w:rPr>
          <w:rFonts w:ascii="Tw Cen MT" w:hAnsi="Tw Cen MT"/>
          <w:spacing w:val="-1"/>
          <w:sz w:val="22"/>
          <w:szCs w:val="22"/>
        </w:rPr>
        <w:t>0.001%</w:t>
      </w:r>
    </w:p>
    <w:p w14:paraId="015F4494" w14:textId="77777777" w:rsidR="00DA4A7E" w:rsidRPr="00883F20" w:rsidRDefault="00DA4A7E" w:rsidP="00DA4A7E">
      <w:pPr>
        <w:pStyle w:val="Textoindependiente"/>
        <w:widowControl w:val="0"/>
        <w:numPr>
          <w:ilvl w:val="2"/>
          <w:numId w:val="28"/>
        </w:numPr>
        <w:tabs>
          <w:tab w:val="left" w:pos="1541"/>
        </w:tabs>
        <w:spacing w:line="259" w:lineRule="exact"/>
        <w:rPr>
          <w:rFonts w:ascii="Tw Cen MT" w:hAnsi="Tw Cen MT"/>
          <w:sz w:val="22"/>
          <w:szCs w:val="22"/>
        </w:rPr>
      </w:pPr>
      <w:r w:rsidRPr="00883F20">
        <w:rPr>
          <w:rFonts w:ascii="Tw Cen MT" w:hAnsi="Tw Cen MT"/>
          <w:spacing w:val="-1"/>
          <w:sz w:val="22"/>
          <w:szCs w:val="22"/>
        </w:rPr>
        <w:t>Falsos</w:t>
      </w:r>
      <w:r w:rsidRPr="00883F20">
        <w:rPr>
          <w:rFonts w:ascii="Tw Cen MT" w:hAnsi="Tw Cen MT"/>
          <w:sz w:val="22"/>
          <w:szCs w:val="22"/>
        </w:rPr>
        <w:t xml:space="preserve"> </w:t>
      </w:r>
      <w:r w:rsidRPr="00883F20">
        <w:rPr>
          <w:rFonts w:ascii="Tw Cen MT" w:hAnsi="Tw Cen MT"/>
          <w:spacing w:val="-1"/>
          <w:sz w:val="22"/>
          <w:szCs w:val="22"/>
        </w:rPr>
        <w:t>negativos</w:t>
      </w:r>
      <w:r w:rsidRPr="00883F20">
        <w:rPr>
          <w:rFonts w:ascii="Tw Cen MT" w:hAnsi="Tw Cen MT"/>
          <w:spacing w:val="1"/>
          <w:sz w:val="22"/>
          <w:szCs w:val="22"/>
        </w:rPr>
        <w:t xml:space="preserve"> </w:t>
      </w:r>
      <w:r w:rsidRPr="00883F20">
        <w:rPr>
          <w:rFonts w:ascii="Tw Cen MT" w:hAnsi="Tw Cen MT"/>
          <w:spacing w:val="-1"/>
          <w:sz w:val="22"/>
          <w:szCs w:val="22"/>
        </w:rPr>
        <w:t>(FRR)</w:t>
      </w:r>
      <w:r w:rsidRPr="00883F20">
        <w:rPr>
          <w:rFonts w:ascii="Tw Cen MT" w:hAnsi="Tw Cen MT"/>
          <w:spacing w:val="-3"/>
          <w:sz w:val="22"/>
          <w:szCs w:val="22"/>
        </w:rPr>
        <w:t xml:space="preserve"> </w:t>
      </w:r>
      <w:r w:rsidRPr="00883F20">
        <w:rPr>
          <w:rFonts w:ascii="Tw Cen MT" w:hAnsi="Tw Cen MT"/>
          <w:spacing w:val="-1"/>
          <w:sz w:val="22"/>
          <w:szCs w:val="22"/>
        </w:rPr>
        <w:t>menores</w:t>
      </w:r>
      <w:r w:rsidRPr="00883F20">
        <w:rPr>
          <w:rFonts w:ascii="Tw Cen MT" w:hAnsi="Tw Cen MT"/>
          <w:spacing w:val="-2"/>
          <w:sz w:val="22"/>
          <w:szCs w:val="22"/>
        </w:rPr>
        <w:t xml:space="preserve"> </w:t>
      </w:r>
      <w:r w:rsidRPr="00883F20">
        <w:rPr>
          <w:rFonts w:ascii="Tw Cen MT" w:hAnsi="Tw Cen MT"/>
          <w:sz w:val="22"/>
          <w:szCs w:val="22"/>
        </w:rPr>
        <w:t>al</w:t>
      </w:r>
      <w:r w:rsidRPr="00883F20">
        <w:rPr>
          <w:rFonts w:ascii="Tw Cen MT" w:hAnsi="Tw Cen MT"/>
          <w:spacing w:val="-1"/>
          <w:sz w:val="22"/>
          <w:szCs w:val="22"/>
        </w:rPr>
        <w:t xml:space="preserve"> 0.2</w:t>
      </w:r>
      <w:r w:rsidRPr="00883F20">
        <w:rPr>
          <w:rFonts w:ascii="Tw Cen MT" w:hAnsi="Tw Cen MT"/>
          <w:spacing w:val="-2"/>
          <w:sz w:val="22"/>
          <w:szCs w:val="22"/>
        </w:rPr>
        <w:t xml:space="preserve"> </w:t>
      </w:r>
      <w:r w:rsidRPr="00883F20">
        <w:rPr>
          <w:rFonts w:ascii="Tw Cen MT" w:hAnsi="Tw Cen MT"/>
          <w:sz w:val="22"/>
          <w:szCs w:val="22"/>
        </w:rPr>
        <w:t>%.</w:t>
      </w:r>
    </w:p>
    <w:p w14:paraId="3ED684D5" w14:textId="77777777" w:rsidR="00DA4A7E" w:rsidRPr="00883F20" w:rsidRDefault="00DA4A7E" w:rsidP="00DA4A7E">
      <w:pPr>
        <w:spacing w:before="11"/>
        <w:jc w:val="both"/>
        <w:rPr>
          <w:rFonts w:ascii="Tw Cen MT" w:eastAsia="Arial" w:hAnsi="Tw Cen MT" w:cs="Arial"/>
          <w:sz w:val="22"/>
          <w:szCs w:val="22"/>
          <w:lang w:val="es-ES"/>
        </w:rPr>
      </w:pPr>
    </w:p>
    <w:p w14:paraId="46B2B985" w14:textId="77777777" w:rsidR="00DA4A7E" w:rsidRPr="00883F20" w:rsidRDefault="00DA4A7E" w:rsidP="00DA4A7E">
      <w:pPr>
        <w:pStyle w:val="Ttulo1"/>
        <w:widowControl w:val="0"/>
        <w:numPr>
          <w:ilvl w:val="0"/>
          <w:numId w:val="28"/>
        </w:numPr>
        <w:tabs>
          <w:tab w:val="left" w:pos="528"/>
        </w:tabs>
        <w:spacing w:before="0" w:after="0"/>
        <w:ind w:left="527" w:right="0" w:hanging="427"/>
        <w:jc w:val="both"/>
        <w:rPr>
          <w:rFonts w:ascii="Tw Cen MT" w:hAnsi="Tw Cen MT"/>
          <w:b w:val="0"/>
          <w:bCs w:val="0"/>
          <w:color w:val="auto"/>
          <w:sz w:val="22"/>
          <w:szCs w:val="22"/>
        </w:rPr>
      </w:pPr>
      <w:r w:rsidRPr="00883F20">
        <w:rPr>
          <w:rFonts w:ascii="Tw Cen MT" w:hAnsi="Tw Cen MT"/>
          <w:b w:val="0"/>
          <w:color w:val="auto"/>
          <w:spacing w:val="-1"/>
          <w:sz w:val="22"/>
          <w:szCs w:val="22"/>
        </w:rPr>
        <w:t>Infraestructura</w:t>
      </w:r>
    </w:p>
    <w:p w14:paraId="5183F5F6" w14:textId="77777777" w:rsidR="00DA4A7E" w:rsidRPr="00883F20" w:rsidRDefault="00DA4A7E" w:rsidP="00DA4A7E">
      <w:pPr>
        <w:spacing w:before="3"/>
        <w:jc w:val="both"/>
        <w:rPr>
          <w:rFonts w:ascii="Tw Cen MT" w:eastAsia="Arial" w:hAnsi="Tw Cen MT" w:cs="Arial"/>
          <w:bCs/>
          <w:sz w:val="22"/>
          <w:szCs w:val="22"/>
        </w:rPr>
      </w:pPr>
    </w:p>
    <w:p w14:paraId="4E7FC59E" w14:textId="77777777" w:rsidR="00DA4A7E" w:rsidRPr="00883F20" w:rsidRDefault="00DA4A7E" w:rsidP="00DA4A7E">
      <w:pPr>
        <w:pStyle w:val="Textoindependiente"/>
        <w:ind w:left="460" w:right="125"/>
        <w:rPr>
          <w:rFonts w:ascii="Tw Cen MT" w:hAnsi="Tw Cen MT"/>
          <w:sz w:val="22"/>
          <w:szCs w:val="22"/>
        </w:rPr>
      </w:pPr>
      <w:r w:rsidRPr="00883F20">
        <w:rPr>
          <w:rFonts w:ascii="Tw Cen MT" w:hAnsi="Tw Cen MT"/>
          <w:spacing w:val="-1"/>
          <w:sz w:val="22"/>
          <w:szCs w:val="22"/>
        </w:rPr>
        <w:t>El</w:t>
      </w:r>
      <w:r w:rsidRPr="00883F20">
        <w:rPr>
          <w:rFonts w:ascii="Tw Cen MT" w:hAnsi="Tw Cen MT"/>
          <w:spacing w:val="11"/>
          <w:sz w:val="22"/>
          <w:szCs w:val="22"/>
        </w:rPr>
        <w:t xml:space="preserve"> </w:t>
      </w:r>
      <w:r w:rsidRPr="00883F20">
        <w:rPr>
          <w:rFonts w:ascii="Tw Cen MT" w:hAnsi="Tw Cen MT"/>
          <w:spacing w:val="-1"/>
          <w:sz w:val="22"/>
          <w:szCs w:val="22"/>
        </w:rPr>
        <w:t>servicio</w:t>
      </w:r>
      <w:r w:rsidRPr="00883F20">
        <w:rPr>
          <w:rFonts w:ascii="Tw Cen MT" w:hAnsi="Tw Cen MT"/>
          <w:spacing w:val="14"/>
          <w:sz w:val="22"/>
          <w:szCs w:val="22"/>
        </w:rPr>
        <w:t xml:space="preserve"> </w:t>
      </w:r>
      <w:r w:rsidRPr="00883F20">
        <w:rPr>
          <w:rFonts w:ascii="Tw Cen MT" w:hAnsi="Tw Cen MT"/>
          <w:spacing w:val="-1"/>
          <w:sz w:val="22"/>
          <w:szCs w:val="22"/>
        </w:rPr>
        <w:t>incluye</w:t>
      </w:r>
      <w:r w:rsidRPr="00883F20">
        <w:rPr>
          <w:rFonts w:ascii="Tw Cen MT" w:hAnsi="Tw Cen MT"/>
          <w:spacing w:val="12"/>
          <w:sz w:val="22"/>
          <w:szCs w:val="22"/>
        </w:rPr>
        <w:t xml:space="preserve"> </w:t>
      </w:r>
      <w:r w:rsidRPr="00883F20">
        <w:rPr>
          <w:rFonts w:ascii="Tw Cen MT" w:hAnsi="Tw Cen MT"/>
          <w:spacing w:val="-1"/>
          <w:sz w:val="22"/>
          <w:szCs w:val="22"/>
        </w:rPr>
        <w:t>la</w:t>
      </w:r>
      <w:r w:rsidRPr="00883F20">
        <w:rPr>
          <w:rFonts w:ascii="Tw Cen MT" w:hAnsi="Tw Cen MT"/>
          <w:spacing w:val="14"/>
          <w:sz w:val="22"/>
          <w:szCs w:val="22"/>
        </w:rPr>
        <w:t xml:space="preserve"> </w:t>
      </w:r>
      <w:r w:rsidRPr="00883F20">
        <w:rPr>
          <w:rFonts w:ascii="Tw Cen MT" w:hAnsi="Tw Cen MT"/>
          <w:spacing w:val="-1"/>
          <w:sz w:val="22"/>
          <w:szCs w:val="22"/>
        </w:rPr>
        <w:t>infraestructura</w:t>
      </w:r>
      <w:r w:rsidRPr="00883F20">
        <w:rPr>
          <w:rFonts w:ascii="Tw Cen MT" w:hAnsi="Tw Cen MT"/>
          <w:spacing w:val="13"/>
          <w:sz w:val="22"/>
          <w:szCs w:val="22"/>
        </w:rPr>
        <w:t xml:space="preserve"> </w:t>
      </w:r>
      <w:r w:rsidRPr="00883F20">
        <w:rPr>
          <w:rFonts w:ascii="Tw Cen MT" w:hAnsi="Tw Cen MT"/>
          <w:sz w:val="22"/>
          <w:szCs w:val="22"/>
        </w:rPr>
        <w:t>de</w:t>
      </w:r>
      <w:r w:rsidRPr="00883F20">
        <w:rPr>
          <w:rFonts w:ascii="Tw Cen MT" w:hAnsi="Tw Cen MT"/>
          <w:spacing w:val="12"/>
          <w:sz w:val="22"/>
          <w:szCs w:val="22"/>
        </w:rPr>
        <w:t xml:space="preserve"> </w:t>
      </w:r>
      <w:r w:rsidRPr="00883F20">
        <w:rPr>
          <w:rFonts w:ascii="Tw Cen MT" w:hAnsi="Tw Cen MT"/>
          <w:spacing w:val="-1"/>
          <w:sz w:val="22"/>
          <w:szCs w:val="22"/>
        </w:rPr>
        <w:t>hardware</w:t>
      </w:r>
      <w:r w:rsidRPr="00883F20">
        <w:rPr>
          <w:rFonts w:ascii="Tw Cen MT" w:hAnsi="Tw Cen MT"/>
          <w:spacing w:val="13"/>
          <w:sz w:val="22"/>
          <w:szCs w:val="22"/>
        </w:rPr>
        <w:t xml:space="preserve"> </w:t>
      </w:r>
      <w:r w:rsidRPr="00883F20">
        <w:rPr>
          <w:rFonts w:ascii="Tw Cen MT" w:hAnsi="Tw Cen MT"/>
          <w:sz w:val="22"/>
          <w:szCs w:val="22"/>
        </w:rPr>
        <w:t>y</w:t>
      </w:r>
      <w:r w:rsidRPr="00883F20">
        <w:rPr>
          <w:rFonts w:ascii="Tw Cen MT" w:hAnsi="Tw Cen MT"/>
          <w:spacing w:val="10"/>
          <w:sz w:val="22"/>
          <w:szCs w:val="22"/>
        </w:rPr>
        <w:t xml:space="preserve"> </w:t>
      </w:r>
      <w:r w:rsidRPr="00883F20">
        <w:rPr>
          <w:rFonts w:ascii="Tw Cen MT" w:hAnsi="Tw Cen MT"/>
          <w:spacing w:val="-1"/>
          <w:sz w:val="22"/>
          <w:szCs w:val="22"/>
        </w:rPr>
        <w:t>software</w:t>
      </w:r>
      <w:r w:rsidRPr="00883F20">
        <w:rPr>
          <w:rFonts w:ascii="Tw Cen MT" w:hAnsi="Tw Cen MT"/>
          <w:spacing w:val="13"/>
          <w:sz w:val="22"/>
          <w:szCs w:val="22"/>
        </w:rPr>
        <w:t xml:space="preserve"> </w:t>
      </w:r>
      <w:r w:rsidRPr="00883F20">
        <w:rPr>
          <w:rFonts w:ascii="Tw Cen MT" w:hAnsi="Tw Cen MT"/>
          <w:spacing w:val="-1"/>
          <w:sz w:val="22"/>
          <w:szCs w:val="22"/>
        </w:rPr>
        <w:t>necesaria</w:t>
      </w:r>
      <w:r w:rsidRPr="00883F20">
        <w:rPr>
          <w:rFonts w:ascii="Tw Cen MT" w:hAnsi="Tw Cen MT"/>
          <w:spacing w:val="12"/>
          <w:sz w:val="22"/>
          <w:szCs w:val="22"/>
        </w:rPr>
        <w:t xml:space="preserve"> </w:t>
      </w:r>
      <w:r w:rsidRPr="00883F20">
        <w:rPr>
          <w:rFonts w:ascii="Tw Cen MT" w:hAnsi="Tw Cen MT"/>
          <w:spacing w:val="-1"/>
          <w:sz w:val="22"/>
          <w:szCs w:val="22"/>
        </w:rPr>
        <w:t>para</w:t>
      </w:r>
      <w:r w:rsidRPr="00883F20">
        <w:rPr>
          <w:rFonts w:ascii="Tw Cen MT" w:hAnsi="Tw Cen MT"/>
          <w:spacing w:val="12"/>
          <w:sz w:val="22"/>
          <w:szCs w:val="22"/>
        </w:rPr>
        <w:t xml:space="preserve"> </w:t>
      </w:r>
      <w:r w:rsidRPr="00883F20">
        <w:rPr>
          <w:rFonts w:ascii="Tw Cen MT" w:hAnsi="Tw Cen MT"/>
          <w:sz w:val="22"/>
          <w:szCs w:val="22"/>
        </w:rPr>
        <w:t>que</w:t>
      </w:r>
      <w:r w:rsidRPr="00883F20">
        <w:rPr>
          <w:rFonts w:ascii="Tw Cen MT" w:hAnsi="Tw Cen MT"/>
          <w:spacing w:val="12"/>
          <w:sz w:val="22"/>
          <w:szCs w:val="22"/>
        </w:rPr>
        <w:t xml:space="preserve"> </w:t>
      </w:r>
      <w:r w:rsidRPr="00883F20">
        <w:rPr>
          <w:rFonts w:ascii="Tw Cen MT" w:hAnsi="Tw Cen MT"/>
          <w:sz w:val="22"/>
          <w:szCs w:val="22"/>
        </w:rPr>
        <w:t>el</w:t>
      </w:r>
      <w:r w:rsidRPr="00883F20">
        <w:rPr>
          <w:rFonts w:ascii="Tw Cen MT" w:hAnsi="Tw Cen MT"/>
          <w:spacing w:val="11"/>
          <w:sz w:val="22"/>
          <w:szCs w:val="22"/>
        </w:rPr>
        <w:t xml:space="preserve"> </w:t>
      </w:r>
      <w:r w:rsidRPr="00883F20">
        <w:rPr>
          <w:rFonts w:ascii="Tw Cen MT" w:hAnsi="Tw Cen MT"/>
          <w:spacing w:val="-1"/>
          <w:sz w:val="22"/>
          <w:szCs w:val="22"/>
        </w:rPr>
        <w:t>sistema</w:t>
      </w:r>
      <w:r w:rsidRPr="00883F20">
        <w:rPr>
          <w:rFonts w:ascii="Tw Cen MT" w:hAnsi="Tw Cen MT"/>
          <w:spacing w:val="12"/>
          <w:sz w:val="22"/>
          <w:szCs w:val="22"/>
        </w:rPr>
        <w:t xml:space="preserve"> </w:t>
      </w:r>
      <w:r w:rsidRPr="00883F20">
        <w:rPr>
          <w:rFonts w:ascii="Tw Cen MT" w:hAnsi="Tw Cen MT"/>
          <w:spacing w:val="-1"/>
          <w:sz w:val="22"/>
          <w:szCs w:val="22"/>
        </w:rPr>
        <w:t>AFIS</w:t>
      </w:r>
      <w:r w:rsidRPr="00883F20">
        <w:rPr>
          <w:rFonts w:ascii="Tw Cen MT" w:hAnsi="Tw Cen MT"/>
          <w:spacing w:val="10"/>
          <w:sz w:val="22"/>
          <w:szCs w:val="22"/>
        </w:rPr>
        <w:t xml:space="preserve"> </w:t>
      </w:r>
      <w:r w:rsidRPr="00883F20">
        <w:rPr>
          <w:rFonts w:ascii="Tw Cen MT" w:hAnsi="Tw Cen MT"/>
          <w:spacing w:val="-1"/>
          <w:sz w:val="22"/>
          <w:szCs w:val="22"/>
        </w:rPr>
        <w:t>funcione</w:t>
      </w:r>
      <w:r w:rsidRPr="00883F20">
        <w:rPr>
          <w:rFonts w:ascii="Tw Cen MT" w:hAnsi="Tw Cen MT"/>
          <w:spacing w:val="69"/>
          <w:sz w:val="22"/>
          <w:szCs w:val="22"/>
        </w:rPr>
        <w:t xml:space="preserve"> </w:t>
      </w:r>
      <w:r w:rsidRPr="00883F20">
        <w:rPr>
          <w:rFonts w:ascii="Tw Cen MT" w:hAnsi="Tw Cen MT"/>
          <w:sz w:val="22"/>
          <w:szCs w:val="22"/>
        </w:rPr>
        <w:t xml:space="preserve">con </w:t>
      </w:r>
      <w:r w:rsidRPr="00883F20">
        <w:rPr>
          <w:rFonts w:ascii="Tw Cen MT" w:hAnsi="Tw Cen MT"/>
          <w:spacing w:val="-1"/>
          <w:sz w:val="22"/>
          <w:szCs w:val="22"/>
        </w:rPr>
        <w:t>los</w:t>
      </w:r>
      <w:r w:rsidRPr="00883F20">
        <w:rPr>
          <w:rFonts w:ascii="Tw Cen MT" w:hAnsi="Tw Cen MT"/>
          <w:sz w:val="22"/>
          <w:szCs w:val="22"/>
        </w:rPr>
        <w:t xml:space="preserve"> </w:t>
      </w:r>
      <w:r w:rsidRPr="00883F20">
        <w:rPr>
          <w:rFonts w:ascii="Tw Cen MT" w:hAnsi="Tw Cen MT"/>
          <w:spacing w:val="-1"/>
          <w:sz w:val="22"/>
          <w:szCs w:val="22"/>
        </w:rPr>
        <w:t>niveles</w:t>
      </w:r>
      <w:r w:rsidRPr="00883F20">
        <w:rPr>
          <w:rFonts w:ascii="Tw Cen MT" w:hAnsi="Tw Cen MT"/>
          <w:sz w:val="22"/>
          <w:szCs w:val="22"/>
        </w:rPr>
        <w:t xml:space="preserve"> de </w:t>
      </w:r>
      <w:r w:rsidRPr="00883F20">
        <w:rPr>
          <w:rFonts w:ascii="Tw Cen MT" w:hAnsi="Tw Cen MT"/>
          <w:spacing w:val="-1"/>
          <w:sz w:val="22"/>
          <w:szCs w:val="22"/>
        </w:rPr>
        <w:t>servicio</w:t>
      </w:r>
      <w:r w:rsidRPr="00883F20">
        <w:rPr>
          <w:rFonts w:ascii="Tw Cen MT" w:hAnsi="Tw Cen MT"/>
          <w:sz w:val="22"/>
          <w:szCs w:val="22"/>
        </w:rPr>
        <w:t xml:space="preserve"> </w:t>
      </w:r>
      <w:r w:rsidRPr="00883F20">
        <w:rPr>
          <w:rFonts w:ascii="Tw Cen MT" w:hAnsi="Tw Cen MT"/>
          <w:spacing w:val="-1"/>
          <w:sz w:val="22"/>
          <w:szCs w:val="22"/>
        </w:rPr>
        <w:t>previamente</w:t>
      </w:r>
      <w:r w:rsidRPr="00883F20">
        <w:rPr>
          <w:rFonts w:ascii="Tw Cen MT" w:hAnsi="Tw Cen MT"/>
          <w:spacing w:val="-2"/>
          <w:sz w:val="22"/>
          <w:szCs w:val="22"/>
        </w:rPr>
        <w:t xml:space="preserve"> </w:t>
      </w:r>
      <w:r w:rsidRPr="00883F20">
        <w:rPr>
          <w:rFonts w:ascii="Tw Cen MT" w:hAnsi="Tw Cen MT"/>
          <w:spacing w:val="-1"/>
          <w:sz w:val="22"/>
          <w:szCs w:val="22"/>
        </w:rPr>
        <w:t>mencionados.</w:t>
      </w:r>
    </w:p>
    <w:p w14:paraId="16CD23C7" w14:textId="77777777" w:rsidR="00DA4A7E" w:rsidRPr="00883F20" w:rsidRDefault="00DA4A7E" w:rsidP="00DA4A7E">
      <w:pPr>
        <w:spacing w:before="7"/>
        <w:jc w:val="both"/>
        <w:rPr>
          <w:rFonts w:ascii="Tw Cen MT" w:eastAsia="Arial" w:hAnsi="Tw Cen MT" w:cs="Arial"/>
          <w:sz w:val="22"/>
          <w:szCs w:val="22"/>
          <w:lang w:val="es-ES"/>
        </w:rPr>
      </w:pPr>
    </w:p>
    <w:p w14:paraId="56E259EA" w14:textId="77777777" w:rsidR="00DA4A7E" w:rsidRPr="00883F20" w:rsidRDefault="00DA4A7E" w:rsidP="00DA4A7E">
      <w:pPr>
        <w:pStyle w:val="Ttulo1"/>
        <w:jc w:val="both"/>
        <w:rPr>
          <w:rFonts w:ascii="Tw Cen MT" w:hAnsi="Tw Cen MT"/>
          <w:b w:val="0"/>
          <w:bCs w:val="0"/>
          <w:color w:val="auto"/>
          <w:sz w:val="22"/>
          <w:szCs w:val="22"/>
        </w:rPr>
      </w:pPr>
      <w:r w:rsidRPr="00883F20">
        <w:rPr>
          <w:rFonts w:ascii="Tw Cen MT" w:hAnsi="Tw Cen MT"/>
          <w:b w:val="0"/>
          <w:color w:val="auto"/>
          <w:spacing w:val="-1"/>
          <w:sz w:val="22"/>
          <w:szCs w:val="22"/>
        </w:rPr>
        <w:t>Software</w:t>
      </w:r>
    </w:p>
    <w:p w14:paraId="44A050EE" w14:textId="77777777" w:rsidR="00DA4A7E" w:rsidRPr="00883F20" w:rsidRDefault="00DA4A7E" w:rsidP="00DA4A7E">
      <w:pPr>
        <w:pStyle w:val="Textoindependiente"/>
        <w:widowControl w:val="0"/>
        <w:numPr>
          <w:ilvl w:val="1"/>
          <w:numId w:val="28"/>
        </w:numPr>
        <w:tabs>
          <w:tab w:val="left" w:pos="821"/>
        </w:tabs>
        <w:spacing w:before="3" w:line="268" w:lineRule="exact"/>
        <w:ind w:hanging="360"/>
        <w:rPr>
          <w:rFonts w:ascii="Tw Cen MT" w:hAnsi="Tw Cen MT"/>
          <w:sz w:val="22"/>
          <w:szCs w:val="22"/>
        </w:rPr>
      </w:pPr>
      <w:r w:rsidRPr="00883F20">
        <w:rPr>
          <w:rFonts w:ascii="Tw Cen MT" w:hAnsi="Tw Cen MT"/>
          <w:spacing w:val="-1"/>
          <w:sz w:val="22"/>
          <w:szCs w:val="22"/>
        </w:rPr>
        <w:t>Sistema</w:t>
      </w:r>
      <w:r w:rsidRPr="00883F20">
        <w:rPr>
          <w:rFonts w:ascii="Tw Cen MT" w:hAnsi="Tw Cen MT"/>
          <w:spacing w:val="1"/>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w:t>
      </w:r>
      <w:r w:rsidRPr="00883F20">
        <w:rPr>
          <w:rFonts w:ascii="Tw Cen MT" w:hAnsi="Tw Cen MT"/>
          <w:spacing w:val="-1"/>
          <w:sz w:val="22"/>
          <w:szCs w:val="22"/>
        </w:rPr>
        <w:t>Reconocimiento</w:t>
      </w:r>
      <w:r w:rsidRPr="00883F20">
        <w:rPr>
          <w:rFonts w:ascii="Tw Cen MT" w:hAnsi="Tw Cen MT"/>
          <w:spacing w:val="1"/>
          <w:sz w:val="22"/>
          <w:szCs w:val="22"/>
        </w:rPr>
        <w:t xml:space="preserve"> </w:t>
      </w:r>
      <w:r w:rsidRPr="00883F20">
        <w:rPr>
          <w:rFonts w:ascii="Tw Cen MT" w:hAnsi="Tw Cen MT"/>
          <w:sz w:val="22"/>
          <w:szCs w:val="22"/>
        </w:rPr>
        <w:t>de</w:t>
      </w:r>
      <w:r w:rsidRPr="00883F20">
        <w:rPr>
          <w:rFonts w:ascii="Tw Cen MT" w:hAnsi="Tw Cen MT"/>
          <w:spacing w:val="-2"/>
          <w:sz w:val="22"/>
          <w:szCs w:val="22"/>
        </w:rPr>
        <w:t xml:space="preserve"> Huella</w:t>
      </w:r>
      <w:r w:rsidRPr="00883F20">
        <w:rPr>
          <w:rFonts w:ascii="Tw Cen MT" w:hAnsi="Tw Cen MT"/>
          <w:sz w:val="22"/>
          <w:szCs w:val="22"/>
        </w:rPr>
        <w:t xml:space="preserve"> </w:t>
      </w:r>
      <w:r w:rsidRPr="00883F20">
        <w:rPr>
          <w:rFonts w:ascii="Tw Cen MT" w:hAnsi="Tw Cen MT"/>
          <w:spacing w:val="-1"/>
          <w:sz w:val="22"/>
          <w:szCs w:val="22"/>
        </w:rPr>
        <w:t>Dactilar</w:t>
      </w:r>
      <w:r w:rsidRPr="00883F20">
        <w:rPr>
          <w:rFonts w:ascii="Tw Cen MT" w:hAnsi="Tw Cen MT"/>
          <w:spacing w:val="1"/>
          <w:sz w:val="22"/>
          <w:szCs w:val="22"/>
        </w:rPr>
        <w:t xml:space="preserve"> </w:t>
      </w:r>
      <w:r w:rsidRPr="00883F20">
        <w:rPr>
          <w:rFonts w:ascii="Tw Cen MT" w:hAnsi="Tw Cen MT"/>
          <w:spacing w:val="-1"/>
          <w:sz w:val="22"/>
          <w:szCs w:val="22"/>
        </w:rPr>
        <w:t>con</w:t>
      </w:r>
      <w:r w:rsidRPr="00883F20">
        <w:rPr>
          <w:rFonts w:ascii="Tw Cen MT" w:hAnsi="Tw Cen MT"/>
          <w:sz w:val="22"/>
          <w:szCs w:val="22"/>
        </w:rPr>
        <w:t xml:space="preserve"> </w:t>
      </w:r>
      <w:r w:rsidRPr="00883F20">
        <w:rPr>
          <w:rFonts w:ascii="Tw Cen MT" w:hAnsi="Tw Cen MT"/>
          <w:spacing w:val="-1"/>
          <w:sz w:val="22"/>
          <w:szCs w:val="22"/>
        </w:rPr>
        <w:t>las</w:t>
      </w:r>
      <w:r w:rsidRPr="00883F20">
        <w:rPr>
          <w:rFonts w:ascii="Tw Cen MT" w:hAnsi="Tw Cen MT"/>
          <w:spacing w:val="1"/>
          <w:sz w:val="22"/>
          <w:szCs w:val="22"/>
        </w:rPr>
        <w:t xml:space="preserve"> </w:t>
      </w:r>
      <w:r w:rsidRPr="00883F20">
        <w:rPr>
          <w:rFonts w:ascii="Tw Cen MT" w:hAnsi="Tw Cen MT"/>
          <w:spacing w:val="-1"/>
          <w:sz w:val="22"/>
          <w:szCs w:val="22"/>
        </w:rPr>
        <w:t>siguientes</w:t>
      </w:r>
      <w:r w:rsidRPr="00883F20">
        <w:rPr>
          <w:rFonts w:ascii="Tw Cen MT" w:hAnsi="Tw Cen MT"/>
          <w:spacing w:val="-2"/>
          <w:sz w:val="22"/>
          <w:szCs w:val="22"/>
        </w:rPr>
        <w:t xml:space="preserve"> </w:t>
      </w:r>
      <w:r w:rsidRPr="00883F20">
        <w:rPr>
          <w:rFonts w:ascii="Tw Cen MT" w:hAnsi="Tw Cen MT"/>
          <w:spacing w:val="-1"/>
          <w:sz w:val="22"/>
          <w:szCs w:val="22"/>
        </w:rPr>
        <w:t>capacidades:</w:t>
      </w:r>
    </w:p>
    <w:p w14:paraId="554D9C04" w14:textId="77777777" w:rsidR="00DA4A7E" w:rsidRPr="00883F20" w:rsidRDefault="00DA4A7E" w:rsidP="00DA4A7E">
      <w:pPr>
        <w:pStyle w:val="Textoindependiente"/>
        <w:widowControl w:val="0"/>
        <w:numPr>
          <w:ilvl w:val="2"/>
          <w:numId w:val="28"/>
        </w:numPr>
        <w:tabs>
          <w:tab w:val="left" w:pos="1541"/>
        </w:tabs>
        <w:spacing w:line="262" w:lineRule="exact"/>
        <w:rPr>
          <w:rFonts w:ascii="Tw Cen MT" w:hAnsi="Tw Cen MT"/>
          <w:sz w:val="22"/>
          <w:szCs w:val="22"/>
        </w:rPr>
      </w:pPr>
      <w:r w:rsidRPr="00883F20">
        <w:rPr>
          <w:rFonts w:ascii="Tw Cen MT" w:hAnsi="Tw Cen MT"/>
          <w:spacing w:val="-1"/>
          <w:sz w:val="22"/>
          <w:szCs w:val="22"/>
        </w:rPr>
        <w:t>Soporte</w:t>
      </w:r>
      <w:r w:rsidRPr="00883F20">
        <w:rPr>
          <w:rFonts w:ascii="Tw Cen MT" w:hAnsi="Tw Cen MT"/>
          <w:sz w:val="22"/>
          <w:szCs w:val="22"/>
        </w:rPr>
        <w:t xml:space="preserve"> a</w:t>
      </w:r>
      <w:r w:rsidRPr="00883F20">
        <w:rPr>
          <w:rFonts w:ascii="Tw Cen MT" w:hAnsi="Tw Cen MT"/>
          <w:spacing w:val="-2"/>
          <w:sz w:val="22"/>
          <w:szCs w:val="22"/>
        </w:rPr>
        <w:t xml:space="preserve"> </w:t>
      </w:r>
      <w:r w:rsidRPr="00883F20">
        <w:rPr>
          <w:rFonts w:ascii="Tw Cen MT" w:hAnsi="Tw Cen MT"/>
          <w:spacing w:val="-1"/>
          <w:sz w:val="22"/>
          <w:szCs w:val="22"/>
        </w:rPr>
        <w:t>huellas</w:t>
      </w:r>
      <w:r w:rsidRPr="00883F20">
        <w:rPr>
          <w:rFonts w:ascii="Tw Cen MT" w:hAnsi="Tw Cen MT"/>
          <w:sz w:val="22"/>
          <w:szCs w:val="22"/>
        </w:rPr>
        <w:t xml:space="preserve"> </w:t>
      </w:r>
      <w:r w:rsidRPr="00883F20">
        <w:rPr>
          <w:rFonts w:ascii="Tw Cen MT" w:hAnsi="Tw Cen MT"/>
          <w:spacing w:val="-1"/>
          <w:sz w:val="22"/>
          <w:szCs w:val="22"/>
        </w:rPr>
        <w:t>planas.</w:t>
      </w:r>
    </w:p>
    <w:p w14:paraId="1D673254" w14:textId="77777777" w:rsidR="00DA4A7E" w:rsidRPr="00883F20" w:rsidRDefault="00DA4A7E" w:rsidP="00DA4A7E">
      <w:pPr>
        <w:pStyle w:val="Textoindependiente"/>
        <w:widowControl w:val="0"/>
        <w:numPr>
          <w:ilvl w:val="2"/>
          <w:numId w:val="28"/>
        </w:numPr>
        <w:tabs>
          <w:tab w:val="left" w:pos="1541"/>
        </w:tabs>
        <w:spacing w:line="253" w:lineRule="exact"/>
        <w:rPr>
          <w:rFonts w:ascii="Tw Cen MT" w:hAnsi="Tw Cen MT"/>
          <w:sz w:val="22"/>
          <w:szCs w:val="22"/>
        </w:rPr>
      </w:pPr>
      <w:r w:rsidRPr="00883F20">
        <w:rPr>
          <w:rFonts w:ascii="Tw Cen MT" w:hAnsi="Tw Cen MT"/>
          <w:spacing w:val="-1"/>
          <w:sz w:val="22"/>
          <w:szCs w:val="22"/>
        </w:rPr>
        <w:t>Capacidad</w:t>
      </w:r>
      <w:r w:rsidRPr="00883F20">
        <w:rPr>
          <w:rFonts w:ascii="Tw Cen MT" w:hAnsi="Tw Cen MT"/>
          <w:sz w:val="22"/>
          <w:szCs w:val="22"/>
        </w:rPr>
        <w:t xml:space="preserve"> de </w:t>
      </w:r>
      <w:r w:rsidRPr="00883F20">
        <w:rPr>
          <w:rFonts w:ascii="Tw Cen MT" w:hAnsi="Tw Cen MT"/>
          <w:spacing w:val="-1"/>
          <w:sz w:val="22"/>
          <w:szCs w:val="22"/>
        </w:rPr>
        <w:t>reconocimiento</w:t>
      </w:r>
      <w:r w:rsidRPr="00883F20">
        <w:rPr>
          <w:rFonts w:ascii="Tw Cen MT" w:hAnsi="Tw Cen MT"/>
          <w:sz w:val="22"/>
          <w:szCs w:val="22"/>
        </w:rPr>
        <w:t xml:space="preserve"> 1</w:t>
      </w:r>
      <w:r w:rsidRPr="00883F20">
        <w:rPr>
          <w:rFonts w:ascii="Tw Cen MT" w:hAnsi="Tw Cen MT"/>
          <w:spacing w:val="1"/>
          <w:sz w:val="22"/>
          <w:szCs w:val="22"/>
        </w:rPr>
        <w:t xml:space="preserve"> </w:t>
      </w:r>
      <w:r w:rsidRPr="00883F20">
        <w:rPr>
          <w:rFonts w:ascii="Tw Cen MT" w:hAnsi="Tw Cen MT"/>
          <w:sz w:val="22"/>
          <w:szCs w:val="22"/>
        </w:rPr>
        <w:t>a</w:t>
      </w:r>
      <w:r w:rsidRPr="00883F20">
        <w:rPr>
          <w:rFonts w:ascii="Tw Cen MT" w:hAnsi="Tw Cen MT"/>
          <w:spacing w:val="-2"/>
          <w:sz w:val="22"/>
          <w:szCs w:val="22"/>
        </w:rPr>
        <w:t xml:space="preserve"> </w:t>
      </w:r>
      <w:r w:rsidRPr="00883F20">
        <w:rPr>
          <w:rFonts w:ascii="Tw Cen MT" w:hAnsi="Tw Cen MT"/>
          <w:sz w:val="22"/>
          <w:szCs w:val="22"/>
        </w:rPr>
        <w:t>1 y</w:t>
      </w:r>
      <w:r w:rsidRPr="00883F20">
        <w:rPr>
          <w:rFonts w:ascii="Tw Cen MT" w:hAnsi="Tw Cen MT"/>
          <w:spacing w:val="-1"/>
          <w:sz w:val="22"/>
          <w:szCs w:val="22"/>
        </w:rPr>
        <w:t xml:space="preserve"> </w:t>
      </w:r>
      <w:r w:rsidRPr="00883F20">
        <w:rPr>
          <w:rFonts w:ascii="Tw Cen MT" w:hAnsi="Tw Cen MT"/>
          <w:sz w:val="22"/>
          <w:szCs w:val="22"/>
        </w:rPr>
        <w:t>1</w:t>
      </w:r>
      <w:r w:rsidRPr="00883F20">
        <w:rPr>
          <w:rFonts w:ascii="Tw Cen MT" w:hAnsi="Tw Cen MT"/>
          <w:spacing w:val="-2"/>
          <w:sz w:val="22"/>
          <w:szCs w:val="22"/>
        </w:rPr>
        <w:t xml:space="preserve"> </w:t>
      </w:r>
      <w:r w:rsidRPr="00883F20">
        <w:rPr>
          <w:rFonts w:ascii="Tw Cen MT" w:hAnsi="Tw Cen MT"/>
          <w:sz w:val="22"/>
          <w:szCs w:val="22"/>
        </w:rPr>
        <w:t>a</w:t>
      </w:r>
      <w:r w:rsidRPr="00883F20">
        <w:rPr>
          <w:rFonts w:ascii="Tw Cen MT" w:hAnsi="Tw Cen MT"/>
          <w:spacing w:val="-2"/>
          <w:sz w:val="22"/>
          <w:szCs w:val="22"/>
        </w:rPr>
        <w:t xml:space="preserve"> </w:t>
      </w:r>
      <w:r w:rsidRPr="00883F20">
        <w:rPr>
          <w:rFonts w:ascii="Tw Cen MT" w:hAnsi="Tw Cen MT"/>
          <w:spacing w:val="-1"/>
          <w:sz w:val="22"/>
          <w:szCs w:val="22"/>
        </w:rPr>
        <w:t>muchos</w:t>
      </w:r>
      <w:r w:rsidRPr="00883F20">
        <w:rPr>
          <w:rFonts w:ascii="Tw Cen MT" w:hAnsi="Tw Cen MT"/>
          <w:spacing w:val="-2"/>
          <w:sz w:val="22"/>
          <w:szCs w:val="22"/>
        </w:rPr>
        <w:t xml:space="preserve"> </w:t>
      </w:r>
      <w:r w:rsidRPr="00883F20">
        <w:rPr>
          <w:rFonts w:ascii="Tw Cen MT" w:hAnsi="Tw Cen MT"/>
          <w:spacing w:val="-1"/>
          <w:sz w:val="22"/>
          <w:szCs w:val="22"/>
        </w:rPr>
        <w:t>(1:N)</w:t>
      </w:r>
    </w:p>
    <w:p w14:paraId="1B027112" w14:textId="77777777" w:rsidR="00DA4A7E" w:rsidRPr="00883F20" w:rsidRDefault="00DA4A7E" w:rsidP="00DA4A7E">
      <w:pPr>
        <w:pStyle w:val="Textoindependiente"/>
        <w:widowControl w:val="0"/>
        <w:numPr>
          <w:ilvl w:val="2"/>
          <w:numId w:val="28"/>
        </w:numPr>
        <w:tabs>
          <w:tab w:val="left" w:pos="1541"/>
        </w:tabs>
        <w:spacing w:line="262" w:lineRule="exact"/>
        <w:rPr>
          <w:rFonts w:ascii="Tw Cen MT" w:hAnsi="Tw Cen MT"/>
          <w:sz w:val="22"/>
          <w:szCs w:val="22"/>
        </w:rPr>
      </w:pPr>
      <w:r w:rsidRPr="00883F20">
        <w:rPr>
          <w:rFonts w:ascii="Tw Cen MT" w:hAnsi="Tw Cen MT"/>
          <w:spacing w:val="-1"/>
          <w:sz w:val="22"/>
          <w:szCs w:val="22"/>
        </w:rPr>
        <w:t>Uso</w:t>
      </w:r>
      <w:r w:rsidRPr="00883F20">
        <w:rPr>
          <w:rFonts w:ascii="Tw Cen MT" w:hAnsi="Tw Cen MT"/>
          <w:sz w:val="22"/>
          <w:szCs w:val="22"/>
        </w:rPr>
        <w:t xml:space="preserve"> de </w:t>
      </w:r>
      <w:r w:rsidRPr="00883F20">
        <w:rPr>
          <w:rFonts w:ascii="Tw Cen MT" w:hAnsi="Tw Cen MT"/>
          <w:spacing w:val="-1"/>
          <w:sz w:val="22"/>
          <w:szCs w:val="22"/>
        </w:rPr>
        <w:t>huellas</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500</w:t>
      </w:r>
      <w:r w:rsidRPr="00883F20">
        <w:rPr>
          <w:rFonts w:ascii="Tw Cen MT" w:hAnsi="Tw Cen MT"/>
          <w:sz w:val="22"/>
          <w:szCs w:val="22"/>
        </w:rPr>
        <w:t xml:space="preserve"> </w:t>
      </w:r>
      <w:r w:rsidRPr="00883F20">
        <w:rPr>
          <w:rFonts w:ascii="Tw Cen MT" w:hAnsi="Tw Cen MT"/>
          <w:spacing w:val="-1"/>
          <w:sz w:val="22"/>
          <w:szCs w:val="22"/>
        </w:rPr>
        <w:t>ppi</w:t>
      </w:r>
    </w:p>
    <w:p w14:paraId="47B88DFD" w14:textId="77777777" w:rsidR="00DA4A7E" w:rsidRPr="00883F20" w:rsidRDefault="00DA4A7E" w:rsidP="00DA4A7E">
      <w:pPr>
        <w:pStyle w:val="Textoindependiente"/>
        <w:widowControl w:val="0"/>
        <w:numPr>
          <w:ilvl w:val="2"/>
          <w:numId w:val="28"/>
        </w:numPr>
        <w:tabs>
          <w:tab w:val="left" w:pos="1541"/>
        </w:tabs>
        <w:spacing w:before="57" w:line="262" w:lineRule="exact"/>
        <w:rPr>
          <w:rFonts w:ascii="Tw Cen MT" w:hAnsi="Tw Cen MT"/>
          <w:sz w:val="22"/>
          <w:szCs w:val="22"/>
        </w:rPr>
      </w:pPr>
      <w:r w:rsidRPr="00883F20">
        <w:rPr>
          <w:rFonts w:ascii="Tw Cen MT" w:hAnsi="Tw Cen MT"/>
          <w:spacing w:val="-1"/>
          <w:sz w:val="22"/>
          <w:szCs w:val="22"/>
        </w:rPr>
        <w:t>Compatible</w:t>
      </w:r>
      <w:r w:rsidRPr="00883F20">
        <w:rPr>
          <w:rFonts w:ascii="Tw Cen MT" w:hAnsi="Tw Cen MT"/>
          <w:sz w:val="22"/>
          <w:szCs w:val="22"/>
        </w:rPr>
        <w:t xml:space="preserve"> con</w:t>
      </w:r>
      <w:r w:rsidRPr="00883F20">
        <w:rPr>
          <w:rFonts w:ascii="Tw Cen MT" w:hAnsi="Tw Cen MT"/>
          <w:spacing w:val="-2"/>
          <w:sz w:val="22"/>
          <w:szCs w:val="22"/>
        </w:rPr>
        <w:t xml:space="preserve"> </w:t>
      </w:r>
      <w:r w:rsidRPr="00883F20">
        <w:rPr>
          <w:rFonts w:ascii="Tw Cen MT" w:hAnsi="Tw Cen MT"/>
          <w:spacing w:val="-1"/>
          <w:sz w:val="22"/>
          <w:szCs w:val="22"/>
        </w:rPr>
        <w:t>los</w:t>
      </w:r>
      <w:r w:rsidRPr="00883F20">
        <w:rPr>
          <w:rFonts w:ascii="Tw Cen MT" w:hAnsi="Tw Cen MT"/>
          <w:sz w:val="22"/>
          <w:szCs w:val="22"/>
        </w:rPr>
        <w:t xml:space="preserve"> </w:t>
      </w:r>
      <w:r w:rsidRPr="00883F20">
        <w:rPr>
          <w:rFonts w:ascii="Tw Cen MT" w:hAnsi="Tw Cen MT"/>
          <w:spacing w:val="-1"/>
          <w:sz w:val="22"/>
          <w:szCs w:val="22"/>
        </w:rPr>
        <w:t>siguiente</w:t>
      </w:r>
      <w:r w:rsidRPr="00883F20">
        <w:rPr>
          <w:rFonts w:ascii="Tw Cen MT" w:hAnsi="Tw Cen MT"/>
          <w:sz w:val="22"/>
          <w:szCs w:val="22"/>
        </w:rPr>
        <w:t xml:space="preserve"> </w:t>
      </w:r>
      <w:r w:rsidRPr="00883F20">
        <w:rPr>
          <w:rFonts w:ascii="Tw Cen MT" w:hAnsi="Tw Cen MT"/>
          <w:spacing w:val="-1"/>
          <w:sz w:val="22"/>
          <w:szCs w:val="22"/>
        </w:rPr>
        <w:t>estándares:</w:t>
      </w:r>
    </w:p>
    <w:p w14:paraId="0E2C0392" w14:textId="77777777" w:rsidR="00DA4A7E" w:rsidRPr="00883F20" w:rsidRDefault="00DA4A7E" w:rsidP="00DA4A7E">
      <w:pPr>
        <w:pStyle w:val="Textoindependiente"/>
        <w:widowControl w:val="0"/>
        <w:numPr>
          <w:ilvl w:val="3"/>
          <w:numId w:val="28"/>
        </w:numPr>
        <w:tabs>
          <w:tab w:val="left" w:pos="2260"/>
        </w:tabs>
        <w:spacing w:before="2" w:line="252" w:lineRule="exact"/>
        <w:rPr>
          <w:rFonts w:ascii="Tw Cen MT" w:hAnsi="Tw Cen MT"/>
          <w:spacing w:val="-1"/>
          <w:sz w:val="22"/>
          <w:szCs w:val="22"/>
        </w:rPr>
      </w:pPr>
      <w:r w:rsidRPr="00883F20">
        <w:rPr>
          <w:rFonts w:ascii="Tw Cen MT" w:hAnsi="Tw Cen MT"/>
          <w:spacing w:val="-1"/>
          <w:sz w:val="22"/>
          <w:szCs w:val="22"/>
        </w:rPr>
        <w:t>BioAPI 2.0 (ISO/IEC 19784-1:2006)</w:t>
      </w:r>
    </w:p>
    <w:p w14:paraId="4991B7A7" w14:textId="77777777" w:rsidR="00DA4A7E" w:rsidRPr="00883F20" w:rsidRDefault="00DA4A7E" w:rsidP="00DA4A7E">
      <w:pPr>
        <w:pStyle w:val="Textoindependiente"/>
        <w:widowControl w:val="0"/>
        <w:numPr>
          <w:ilvl w:val="3"/>
          <w:numId w:val="28"/>
        </w:numPr>
        <w:tabs>
          <w:tab w:val="left" w:pos="2260"/>
        </w:tabs>
        <w:spacing w:before="2" w:line="252" w:lineRule="exact"/>
        <w:rPr>
          <w:rFonts w:ascii="Tw Cen MT" w:hAnsi="Tw Cen MT"/>
          <w:spacing w:val="-1"/>
          <w:sz w:val="22"/>
          <w:szCs w:val="22"/>
        </w:rPr>
      </w:pPr>
      <w:r w:rsidRPr="00883F20">
        <w:rPr>
          <w:rFonts w:ascii="Tw Cen MT" w:hAnsi="Tw Cen MT"/>
          <w:spacing w:val="-1"/>
          <w:sz w:val="22"/>
          <w:szCs w:val="22"/>
        </w:rPr>
        <w:t>ISO/IEC 19794-4: 2011</w:t>
      </w:r>
    </w:p>
    <w:p w14:paraId="763F63AC" w14:textId="77777777" w:rsidR="00DA4A7E" w:rsidRPr="00883F20" w:rsidRDefault="00DA4A7E" w:rsidP="00DA4A7E">
      <w:pPr>
        <w:pStyle w:val="Textoindependiente"/>
        <w:widowControl w:val="0"/>
        <w:numPr>
          <w:ilvl w:val="3"/>
          <w:numId w:val="28"/>
        </w:numPr>
        <w:tabs>
          <w:tab w:val="left" w:pos="2260"/>
        </w:tabs>
        <w:spacing w:before="2" w:line="252" w:lineRule="exact"/>
        <w:rPr>
          <w:rFonts w:ascii="Tw Cen MT" w:hAnsi="Tw Cen MT"/>
          <w:spacing w:val="-1"/>
          <w:sz w:val="22"/>
          <w:szCs w:val="22"/>
        </w:rPr>
      </w:pPr>
      <w:r w:rsidRPr="00883F20">
        <w:rPr>
          <w:rFonts w:ascii="Tw Cen MT" w:hAnsi="Tw Cen MT"/>
          <w:spacing w:val="-1"/>
          <w:sz w:val="22"/>
          <w:szCs w:val="22"/>
        </w:rPr>
        <w:t>ISO/IEC 1979-4: 2005</w:t>
      </w:r>
    </w:p>
    <w:p w14:paraId="78DFADCC" w14:textId="77777777" w:rsidR="00DA4A7E" w:rsidRPr="00883F20" w:rsidRDefault="00DA4A7E" w:rsidP="00DA4A7E">
      <w:pPr>
        <w:pStyle w:val="Textoindependiente"/>
        <w:widowControl w:val="0"/>
        <w:numPr>
          <w:ilvl w:val="3"/>
          <w:numId w:val="28"/>
        </w:numPr>
        <w:tabs>
          <w:tab w:val="left" w:pos="2261"/>
        </w:tabs>
        <w:spacing w:line="252" w:lineRule="exact"/>
        <w:rPr>
          <w:rFonts w:ascii="Tw Cen MT" w:hAnsi="Tw Cen MT"/>
          <w:sz w:val="22"/>
          <w:szCs w:val="22"/>
        </w:rPr>
      </w:pPr>
      <w:r w:rsidRPr="00883F20">
        <w:rPr>
          <w:rFonts w:ascii="Tw Cen MT" w:hAnsi="Tw Cen MT"/>
          <w:spacing w:val="-1"/>
          <w:sz w:val="22"/>
          <w:szCs w:val="22"/>
        </w:rPr>
        <w:t>ANSI/NIST-CSL</w:t>
      </w:r>
      <w:r w:rsidRPr="00883F20">
        <w:rPr>
          <w:rFonts w:ascii="Tw Cen MT" w:hAnsi="Tw Cen MT"/>
          <w:sz w:val="22"/>
          <w:szCs w:val="22"/>
        </w:rPr>
        <w:t xml:space="preserve"> </w:t>
      </w:r>
      <w:r w:rsidRPr="00883F20">
        <w:rPr>
          <w:rFonts w:ascii="Tw Cen MT" w:hAnsi="Tw Cen MT"/>
          <w:spacing w:val="-1"/>
          <w:sz w:val="22"/>
          <w:szCs w:val="22"/>
        </w:rPr>
        <w:t>1-1993</w:t>
      </w:r>
    </w:p>
    <w:p w14:paraId="381B761A" w14:textId="77777777" w:rsidR="00DA4A7E" w:rsidRPr="00883F20" w:rsidRDefault="00DA4A7E" w:rsidP="00DA4A7E">
      <w:pPr>
        <w:pStyle w:val="Textoindependiente"/>
        <w:widowControl w:val="0"/>
        <w:numPr>
          <w:ilvl w:val="3"/>
          <w:numId w:val="28"/>
        </w:numPr>
        <w:tabs>
          <w:tab w:val="left" w:pos="2261"/>
        </w:tabs>
        <w:spacing w:before="1" w:line="252" w:lineRule="exact"/>
        <w:rPr>
          <w:rFonts w:ascii="Tw Cen MT" w:hAnsi="Tw Cen MT"/>
          <w:sz w:val="22"/>
          <w:szCs w:val="22"/>
        </w:rPr>
      </w:pPr>
      <w:r w:rsidRPr="00883F20">
        <w:rPr>
          <w:rFonts w:ascii="Tw Cen MT" w:hAnsi="Tw Cen MT"/>
          <w:spacing w:val="-1"/>
          <w:sz w:val="22"/>
          <w:szCs w:val="22"/>
        </w:rPr>
        <w:t>ANSI/NIST-ITL</w:t>
      </w:r>
      <w:r w:rsidRPr="00883F20">
        <w:rPr>
          <w:rFonts w:ascii="Tw Cen MT" w:hAnsi="Tw Cen MT"/>
          <w:sz w:val="22"/>
          <w:szCs w:val="22"/>
        </w:rPr>
        <w:t xml:space="preserve"> </w:t>
      </w:r>
      <w:r w:rsidRPr="00883F20">
        <w:rPr>
          <w:rFonts w:ascii="Tw Cen MT" w:hAnsi="Tw Cen MT"/>
          <w:spacing w:val="-1"/>
          <w:sz w:val="22"/>
          <w:szCs w:val="22"/>
        </w:rPr>
        <w:t>1a-1997</w:t>
      </w:r>
    </w:p>
    <w:p w14:paraId="108E9B31" w14:textId="77777777" w:rsidR="00DA4A7E" w:rsidRPr="00883F20" w:rsidRDefault="00DA4A7E" w:rsidP="00DA4A7E">
      <w:pPr>
        <w:pStyle w:val="Textoindependiente"/>
        <w:widowControl w:val="0"/>
        <w:numPr>
          <w:ilvl w:val="3"/>
          <w:numId w:val="28"/>
        </w:numPr>
        <w:tabs>
          <w:tab w:val="left" w:pos="2261"/>
        </w:tabs>
        <w:spacing w:line="252" w:lineRule="exact"/>
        <w:rPr>
          <w:rFonts w:ascii="Tw Cen MT" w:hAnsi="Tw Cen MT"/>
          <w:sz w:val="22"/>
          <w:szCs w:val="22"/>
        </w:rPr>
      </w:pPr>
      <w:r w:rsidRPr="00883F20">
        <w:rPr>
          <w:rFonts w:ascii="Tw Cen MT" w:hAnsi="Tw Cen MT"/>
          <w:spacing w:val="-1"/>
          <w:sz w:val="22"/>
          <w:szCs w:val="22"/>
        </w:rPr>
        <w:t>ANSI/NIST-ITL</w:t>
      </w:r>
      <w:r w:rsidRPr="00883F20">
        <w:rPr>
          <w:rFonts w:ascii="Tw Cen MT" w:hAnsi="Tw Cen MT"/>
          <w:sz w:val="22"/>
          <w:szCs w:val="22"/>
        </w:rPr>
        <w:t xml:space="preserve"> </w:t>
      </w:r>
      <w:r w:rsidRPr="00883F20">
        <w:rPr>
          <w:rFonts w:ascii="Tw Cen MT" w:hAnsi="Tw Cen MT"/>
          <w:spacing w:val="-2"/>
          <w:sz w:val="22"/>
          <w:szCs w:val="22"/>
        </w:rPr>
        <w:t>1-2000</w:t>
      </w:r>
    </w:p>
    <w:p w14:paraId="49E44ED0" w14:textId="77777777" w:rsidR="00DA4A7E" w:rsidRPr="00883F20" w:rsidRDefault="00DA4A7E" w:rsidP="00DA4A7E">
      <w:pPr>
        <w:pStyle w:val="Textoindependiente"/>
        <w:widowControl w:val="0"/>
        <w:numPr>
          <w:ilvl w:val="3"/>
          <w:numId w:val="28"/>
        </w:numPr>
        <w:tabs>
          <w:tab w:val="left" w:pos="2261"/>
        </w:tabs>
        <w:spacing w:before="1" w:line="252" w:lineRule="exact"/>
        <w:rPr>
          <w:rFonts w:ascii="Tw Cen MT" w:hAnsi="Tw Cen MT"/>
          <w:sz w:val="22"/>
          <w:szCs w:val="22"/>
        </w:rPr>
      </w:pPr>
      <w:r w:rsidRPr="00883F20">
        <w:rPr>
          <w:rFonts w:ascii="Tw Cen MT" w:hAnsi="Tw Cen MT"/>
          <w:spacing w:val="-1"/>
          <w:sz w:val="22"/>
          <w:szCs w:val="22"/>
        </w:rPr>
        <w:t>ANSI/NIST-ITL</w:t>
      </w:r>
      <w:r w:rsidRPr="00883F20">
        <w:rPr>
          <w:rFonts w:ascii="Tw Cen MT" w:hAnsi="Tw Cen MT"/>
          <w:sz w:val="22"/>
          <w:szCs w:val="22"/>
        </w:rPr>
        <w:t xml:space="preserve"> </w:t>
      </w:r>
      <w:r w:rsidRPr="00883F20">
        <w:rPr>
          <w:rFonts w:ascii="Tw Cen MT" w:hAnsi="Tw Cen MT"/>
          <w:spacing w:val="-2"/>
          <w:sz w:val="22"/>
          <w:szCs w:val="22"/>
        </w:rPr>
        <w:t>1-2007</w:t>
      </w:r>
    </w:p>
    <w:p w14:paraId="56B05B40" w14:textId="77777777" w:rsidR="00DA4A7E" w:rsidRPr="00883F20" w:rsidRDefault="00DA4A7E" w:rsidP="00DA4A7E">
      <w:pPr>
        <w:pStyle w:val="Textoindependiente"/>
        <w:widowControl w:val="0"/>
        <w:numPr>
          <w:ilvl w:val="3"/>
          <w:numId w:val="28"/>
        </w:numPr>
        <w:tabs>
          <w:tab w:val="left" w:pos="2261"/>
        </w:tabs>
        <w:spacing w:line="252" w:lineRule="exact"/>
        <w:rPr>
          <w:rFonts w:ascii="Tw Cen MT" w:hAnsi="Tw Cen MT"/>
          <w:sz w:val="22"/>
          <w:szCs w:val="22"/>
        </w:rPr>
      </w:pPr>
      <w:r w:rsidRPr="00883F20">
        <w:rPr>
          <w:rFonts w:ascii="Tw Cen MT" w:hAnsi="Tw Cen MT"/>
          <w:spacing w:val="-1"/>
          <w:sz w:val="22"/>
          <w:szCs w:val="22"/>
        </w:rPr>
        <w:t>ANSI/NIST-ITL</w:t>
      </w:r>
      <w:r w:rsidRPr="00883F20">
        <w:rPr>
          <w:rFonts w:ascii="Tw Cen MT" w:hAnsi="Tw Cen MT"/>
          <w:sz w:val="22"/>
          <w:szCs w:val="22"/>
        </w:rPr>
        <w:t xml:space="preserve"> </w:t>
      </w:r>
      <w:r w:rsidRPr="00883F20">
        <w:rPr>
          <w:rFonts w:ascii="Tw Cen MT" w:hAnsi="Tw Cen MT"/>
          <w:spacing w:val="-1"/>
          <w:sz w:val="22"/>
          <w:szCs w:val="22"/>
        </w:rPr>
        <w:t>1a-2009</w:t>
      </w:r>
    </w:p>
    <w:p w14:paraId="46A99059" w14:textId="77777777" w:rsidR="00DA4A7E" w:rsidRPr="00883F20" w:rsidRDefault="00DA4A7E" w:rsidP="00DA4A7E">
      <w:pPr>
        <w:pStyle w:val="Textoindependiente"/>
        <w:widowControl w:val="0"/>
        <w:numPr>
          <w:ilvl w:val="3"/>
          <w:numId w:val="28"/>
        </w:numPr>
        <w:tabs>
          <w:tab w:val="left" w:pos="2261"/>
        </w:tabs>
        <w:spacing w:line="252" w:lineRule="exact"/>
        <w:rPr>
          <w:rFonts w:ascii="Tw Cen MT" w:hAnsi="Tw Cen MT"/>
          <w:sz w:val="22"/>
          <w:szCs w:val="22"/>
        </w:rPr>
      </w:pPr>
      <w:r w:rsidRPr="00883F20">
        <w:rPr>
          <w:rFonts w:ascii="Tw Cen MT" w:hAnsi="Tw Cen MT"/>
          <w:sz w:val="22"/>
          <w:szCs w:val="22"/>
        </w:rPr>
        <w:t>WSQ</w:t>
      </w:r>
      <w:r w:rsidRPr="00883F20">
        <w:rPr>
          <w:rFonts w:ascii="Tw Cen MT" w:hAnsi="Tw Cen MT"/>
          <w:spacing w:val="-3"/>
          <w:sz w:val="22"/>
          <w:szCs w:val="22"/>
        </w:rPr>
        <w:t xml:space="preserve"> </w:t>
      </w:r>
      <w:r w:rsidRPr="00883F20">
        <w:rPr>
          <w:rFonts w:ascii="Tw Cen MT" w:hAnsi="Tw Cen MT"/>
          <w:sz w:val="22"/>
          <w:szCs w:val="22"/>
        </w:rPr>
        <w:t>3.1</w:t>
      </w:r>
    </w:p>
    <w:p w14:paraId="721387F6" w14:textId="77777777" w:rsidR="00DA4A7E" w:rsidRPr="00883F20" w:rsidRDefault="00DA4A7E" w:rsidP="00DA4A7E">
      <w:pPr>
        <w:pStyle w:val="Textoindependiente"/>
        <w:widowControl w:val="0"/>
        <w:numPr>
          <w:ilvl w:val="1"/>
          <w:numId w:val="28"/>
        </w:numPr>
        <w:tabs>
          <w:tab w:val="left" w:pos="821"/>
        </w:tabs>
        <w:spacing w:line="259" w:lineRule="exact"/>
        <w:ind w:hanging="360"/>
        <w:rPr>
          <w:rFonts w:ascii="Tw Cen MT" w:hAnsi="Tw Cen MT"/>
          <w:sz w:val="22"/>
          <w:szCs w:val="22"/>
        </w:rPr>
      </w:pPr>
      <w:r w:rsidRPr="00883F20">
        <w:rPr>
          <w:rFonts w:ascii="Tw Cen MT" w:hAnsi="Tw Cen MT"/>
          <w:spacing w:val="-1"/>
          <w:sz w:val="22"/>
          <w:szCs w:val="22"/>
        </w:rPr>
        <w:t>Manejador</w:t>
      </w:r>
      <w:r w:rsidRPr="00883F20">
        <w:rPr>
          <w:rFonts w:ascii="Tw Cen MT" w:hAnsi="Tw Cen MT"/>
          <w:spacing w:val="1"/>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Base</w:t>
      </w:r>
      <w:r w:rsidRPr="00883F20">
        <w:rPr>
          <w:rFonts w:ascii="Tw Cen MT" w:hAnsi="Tw Cen MT"/>
          <w:spacing w:val="-2"/>
          <w:sz w:val="22"/>
          <w:szCs w:val="22"/>
        </w:rPr>
        <w:t xml:space="preserve"> </w:t>
      </w:r>
      <w:r w:rsidRPr="00883F20">
        <w:rPr>
          <w:rFonts w:ascii="Tw Cen MT" w:hAnsi="Tw Cen MT"/>
          <w:sz w:val="22"/>
          <w:szCs w:val="22"/>
        </w:rPr>
        <w:t xml:space="preserve">de </w:t>
      </w:r>
      <w:r w:rsidRPr="00883F20">
        <w:rPr>
          <w:rFonts w:ascii="Tw Cen MT" w:hAnsi="Tw Cen MT"/>
          <w:spacing w:val="-1"/>
          <w:sz w:val="22"/>
          <w:szCs w:val="22"/>
        </w:rPr>
        <w:t>Datos relacional para</w:t>
      </w:r>
      <w:r w:rsidRPr="00883F20">
        <w:rPr>
          <w:rFonts w:ascii="Tw Cen MT" w:hAnsi="Tw Cen MT"/>
          <w:sz w:val="22"/>
          <w:szCs w:val="22"/>
        </w:rPr>
        <w:t xml:space="preserve"> el</w:t>
      </w:r>
      <w:r w:rsidRPr="00883F20">
        <w:rPr>
          <w:rFonts w:ascii="Tw Cen MT" w:hAnsi="Tw Cen MT"/>
          <w:spacing w:val="-2"/>
          <w:sz w:val="22"/>
          <w:szCs w:val="22"/>
        </w:rPr>
        <w:t xml:space="preserve"> </w:t>
      </w:r>
      <w:r w:rsidRPr="00883F20">
        <w:rPr>
          <w:rFonts w:ascii="Tw Cen MT" w:hAnsi="Tw Cen MT"/>
          <w:spacing w:val="-1"/>
          <w:sz w:val="22"/>
          <w:szCs w:val="22"/>
        </w:rPr>
        <w:t>almacenamiento</w:t>
      </w:r>
      <w:r w:rsidRPr="00883F20">
        <w:rPr>
          <w:rFonts w:ascii="Tw Cen MT" w:hAnsi="Tw Cen MT"/>
          <w:sz w:val="22"/>
          <w:szCs w:val="22"/>
        </w:rPr>
        <w:t xml:space="preserve"> de</w:t>
      </w:r>
      <w:r w:rsidRPr="00883F20">
        <w:rPr>
          <w:rFonts w:ascii="Tw Cen MT" w:hAnsi="Tw Cen MT"/>
          <w:spacing w:val="-2"/>
          <w:sz w:val="22"/>
          <w:szCs w:val="22"/>
        </w:rPr>
        <w:t xml:space="preserve"> </w:t>
      </w:r>
      <w:r w:rsidRPr="00883F20">
        <w:rPr>
          <w:rFonts w:ascii="Tw Cen MT" w:hAnsi="Tw Cen MT"/>
          <w:spacing w:val="-1"/>
          <w:sz w:val="22"/>
          <w:szCs w:val="22"/>
        </w:rPr>
        <w:t>templates</w:t>
      </w:r>
      <w:r w:rsidRPr="00883F20">
        <w:rPr>
          <w:rFonts w:ascii="Tw Cen MT" w:hAnsi="Tw Cen MT"/>
          <w:spacing w:val="1"/>
          <w:sz w:val="22"/>
          <w:szCs w:val="22"/>
        </w:rPr>
        <w:t xml:space="preserve"> </w:t>
      </w:r>
      <w:r w:rsidRPr="00883F20">
        <w:rPr>
          <w:rFonts w:ascii="Tw Cen MT" w:hAnsi="Tw Cen MT"/>
          <w:spacing w:val="-1"/>
          <w:sz w:val="22"/>
          <w:szCs w:val="22"/>
        </w:rPr>
        <w:t>biométricos</w:t>
      </w:r>
    </w:p>
    <w:p w14:paraId="57FB715D" w14:textId="77777777" w:rsidR="00DA4A7E" w:rsidRPr="00883F20" w:rsidRDefault="00DA4A7E" w:rsidP="00DA4A7E">
      <w:pPr>
        <w:spacing w:before="10"/>
        <w:jc w:val="both"/>
        <w:rPr>
          <w:rFonts w:ascii="Tw Cen MT" w:eastAsia="Arial" w:hAnsi="Tw Cen MT" w:cs="Arial"/>
          <w:sz w:val="22"/>
          <w:szCs w:val="22"/>
          <w:lang w:val="es-ES"/>
        </w:rPr>
      </w:pPr>
    </w:p>
    <w:p w14:paraId="6438D8A5" w14:textId="77777777" w:rsidR="00DA4A7E" w:rsidRPr="00883F20" w:rsidRDefault="00DA4A7E" w:rsidP="0016000B">
      <w:pPr>
        <w:pStyle w:val="Ttulo1"/>
        <w:numPr>
          <w:ilvl w:val="0"/>
          <w:numId w:val="0"/>
        </w:numPr>
        <w:ind w:left="100"/>
        <w:jc w:val="both"/>
        <w:rPr>
          <w:rFonts w:ascii="Tw Cen MT" w:hAnsi="Tw Cen MT"/>
          <w:color w:val="auto"/>
          <w:spacing w:val="-1"/>
          <w:sz w:val="22"/>
          <w:szCs w:val="22"/>
          <w:lang w:val="es-ES"/>
        </w:rPr>
      </w:pPr>
      <w:r w:rsidRPr="00883F20">
        <w:rPr>
          <w:rFonts w:ascii="Tw Cen MT" w:hAnsi="Tw Cen MT"/>
          <w:color w:val="auto"/>
          <w:spacing w:val="-1"/>
          <w:sz w:val="22"/>
          <w:szCs w:val="22"/>
          <w:lang w:val="es-ES"/>
        </w:rPr>
        <w:t>Código Bidimensional QR</w:t>
      </w:r>
    </w:p>
    <w:p w14:paraId="73DC264D" w14:textId="77777777" w:rsidR="00DA4A7E" w:rsidRPr="00883F20" w:rsidRDefault="00DA4A7E" w:rsidP="00DA4A7E">
      <w:pPr>
        <w:jc w:val="both"/>
        <w:rPr>
          <w:ins w:id="893" w:author="ROSA" w:date="2017-01-17T19:48:00Z"/>
          <w:rFonts w:ascii="Tw Cen MT" w:eastAsia="Arial" w:hAnsi="Tw Cen MT" w:cs="Arial"/>
          <w:bCs/>
          <w:sz w:val="22"/>
          <w:szCs w:val="22"/>
          <w:lang w:val="es-ES"/>
        </w:rPr>
      </w:pPr>
    </w:p>
    <w:p w14:paraId="52A05B37" w14:textId="3B9D95C6" w:rsidR="009522C1" w:rsidRPr="00883F20" w:rsidRDefault="009522C1" w:rsidP="009522C1">
      <w:pPr>
        <w:pStyle w:val="Textoindependiente"/>
        <w:ind w:left="100"/>
        <w:rPr>
          <w:ins w:id="894" w:author="ROSA" w:date="2017-01-17T19:48:00Z"/>
          <w:rFonts w:ascii="Tw Cen MT" w:hAnsi="Tw Cen MT"/>
          <w:sz w:val="22"/>
          <w:szCs w:val="22"/>
        </w:rPr>
      </w:pPr>
      <w:ins w:id="895" w:author="ROSA" w:date="2017-01-17T19:48:00Z">
        <w:r w:rsidRPr="00883F20">
          <w:rPr>
            <w:rFonts w:ascii="Tw Cen MT" w:hAnsi="Tw Cen MT"/>
            <w:spacing w:val="-1"/>
            <w:sz w:val="22"/>
            <w:szCs w:val="22"/>
          </w:rPr>
          <w:t>El licitante ganador</w:t>
        </w:r>
        <w:r w:rsidRPr="00883F20">
          <w:rPr>
            <w:rFonts w:ascii="Tw Cen MT" w:hAnsi="Tw Cen MT"/>
            <w:spacing w:val="1"/>
            <w:sz w:val="22"/>
            <w:szCs w:val="22"/>
          </w:rPr>
          <w:t xml:space="preserve"> </w:t>
        </w:r>
        <w:r w:rsidRPr="00883F20">
          <w:rPr>
            <w:rFonts w:ascii="Tw Cen MT" w:hAnsi="Tw Cen MT"/>
            <w:spacing w:val="-1"/>
            <w:sz w:val="22"/>
            <w:szCs w:val="22"/>
          </w:rPr>
          <w:t>deberá</w:t>
        </w:r>
        <w:r w:rsidRPr="00883F20">
          <w:rPr>
            <w:rFonts w:ascii="Tw Cen MT" w:hAnsi="Tw Cen MT"/>
            <w:sz w:val="22"/>
            <w:szCs w:val="22"/>
          </w:rPr>
          <w:t xml:space="preserve"> </w:t>
        </w:r>
        <w:r w:rsidRPr="00883F20">
          <w:rPr>
            <w:rFonts w:ascii="Tw Cen MT" w:hAnsi="Tw Cen MT"/>
            <w:spacing w:val="-1"/>
            <w:sz w:val="22"/>
            <w:szCs w:val="22"/>
          </w:rPr>
          <w:t xml:space="preserve">imprimir </w:t>
        </w:r>
        <w:r w:rsidRPr="00883F20">
          <w:rPr>
            <w:rFonts w:ascii="Tw Cen MT" w:hAnsi="Tw Cen MT"/>
            <w:sz w:val="22"/>
            <w:szCs w:val="22"/>
          </w:rPr>
          <w:t xml:space="preserve">en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licencia</w:t>
        </w:r>
        <w:r w:rsidRPr="00883F20">
          <w:rPr>
            <w:rFonts w:ascii="Tw Cen MT" w:hAnsi="Tw Cen MT"/>
            <w:sz w:val="22"/>
            <w:szCs w:val="22"/>
          </w:rPr>
          <w:t xml:space="preserve"> el Código Bidimensional </w:t>
        </w:r>
      </w:ins>
      <w:ins w:id="896" w:author="ROSA" w:date="2017-01-17T19:49:00Z">
        <w:r w:rsidR="00897970" w:rsidRPr="00883F20">
          <w:rPr>
            <w:rFonts w:ascii="Tw Cen MT" w:hAnsi="Tw Cen MT"/>
            <w:sz w:val="22"/>
            <w:szCs w:val="22"/>
          </w:rPr>
          <w:t xml:space="preserve">QR conforme a lo especificado en </w:t>
        </w:r>
        <w:r w:rsidR="00897970" w:rsidRPr="00883F20">
          <w:rPr>
            <w:rFonts w:ascii="Tw Cen MT" w:hAnsi="Tw Cen MT" w:cs="Helvetica"/>
            <w:spacing w:val="-2"/>
            <w:kern w:val="1"/>
            <w:sz w:val="22"/>
            <w:szCs w:val="22"/>
            <w:lang w:eastAsia="ja-JP"/>
          </w:rPr>
          <w:t>Documento Técnico de Estándares de Medidas de Seguridad y Dispositivos Lectores.</w:t>
        </w:r>
      </w:ins>
    </w:p>
    <w:p w14:paraId="7572DD4A" w14:textId="77777777" w:rsidR="009522C1" w:rsidRPr="00883F20" w:rsidRDefault="009522C1" w:rsidP="00DA4A7E">
      <w:pPr>
        <w:jc w:val="both"/>
        <w:rPr>
          <w:rFonts w:ascii="Tw Cen MT" w:eastAsia="Arial" w:hAnsi="Tw Cen MT" w:cs="Arial"/>
          <w:bCs/>
          <w:sz w:val="22"/>
          <w:szCs w:val="22"/>
          <w:lang w:val="es-ES"/>
        </w:rPr>
      </w:pPr>
    </w:p>
    <w:p w14:paraId="5FB65B8C" w14:textId="77777777" w:rsidR="00DA4A7E" w:rsidRPr="00883F20" w:rsidRDefault="00DA4A7E" w:rsidP="00DA4A7E">
      <w:pPr>
        <w:pStyle w:val="Textoindependiente"/>
        <w:ind w:left="100" w:right="114"/>
        <w:rPr>
          <w:rFonts w:ascii="Tw Cen MT" w:hAnsi="Tw Cen MT"/>
          <w:sz w:val="22"/>
          <w:szCs w:val="22"/>
        </w:rPr>
      </w:pPr>
      <w:r w:rsidRPr="00883F20">
        <w:rPr>
          <w:rFonts w:ascii="Tw Cen MT" w:hAnsi="Tw Cen MT"/>
          <w:spacing w:val="-1"/>
          <w:sz w:val="22"/>
          <w:szCs w:val="22"/>
        </w:rPr>
        <w:t>Impresión</w:t>
      </w:r>
      <w:r w:rsidRPr="00883F20">
        <w:rPr>
          <w:rFonts w:ascii="Tw Cen MT" w:hAnsi="Tw Cen MT"/>
          <w:spacing w:val="55"/>
          <w:sz w:val="22"/>
          <w:szCs w:val="22"/>
        </w:rPr>
        <w:t xml:space="preserve"> </w:t>
      </w:r>
      <w:r w:rsidRPr="00883F20">
        <w:rPr>
          <w:rFonts w:ascii="Tw Cen MT" w:hAnsi="Tw Cen MT"/>
          <w:sz w:val="22"/>
          <w:szCs w:val="22"/>
        </w:rPr>
        <w:t>de</w:t>
      </w:r>
      <w:r w:rsidRPr="00883F20">
        <w:rPr>
          <w:rFonts w:ascii="Tw Cen MT" w:hAnsi="Tw Cen MT"/>
          <w:spacing w:val="55"/>
          <w:sz w:val="22"/>
          <w:szCs w:val="22"/>
        </w:rPr>
        <w:t xml:space="preserve"> </w:t>
      </w:r>
      <w:r w:rsidRPr="00883F20">
        <w:rPr>
          <w:rFonts w:ascii="Tw Cen MT" w:hAnsi="Tw Cen MT"/>
          <w:spacing w:val="-1"/>
          <w:sz w:val="22"/>
          <w:szCs w:val="22"/>
        </w:rPr>
        <w:t>Código</w:t>
      </w:r>
      <w:r w:rsidRPr="00883F20">
        <w:rPr>
          <w:rFonts w:ascii="Tw Cen MT" w:hAnsi="Tw Cen MT"/>
          <w:spacing w:val="55"/>
          <w:sz w:val="22"/>
          <w:szCs w:val="22"/>
        </w:rPr>
        <w:t xml:space="preserve"> </w:t>
      </w:r>
      <w:r w:rsidRPr="00883F20">
        <w:rPr>
          <w:rFonts w:ascii="Tw Cen MT" w:hAnsi="Tw Cen MT"/>
          <w:spacing w:val="-1"/>
          <w:sz w:val="22"/>
          <w:szCs w:val="22"/>
        </w:rPr>
        <w:t>Bidimensional</w:t>
      </w:r>
      <w:r w:rsidRPr="00883F20">
        <w:rPr>
          <w:rFonts w:ascii="Tw Cen MT" w:hAnsi="Tw Cen MT"/>
          <w:spacing w:val="54"/>
          <w:sz w:val="22"/>
          <w:szCs w:val="22"/>
        </w:rPr>
        <w:t xml:space="preserve"> </w:t>
      </w:r>
      <w:r w:rsidRPr="00883F20">
        <w:rPr>
          <w:rFonts w:ascii="Tw Cen MT" w:hAnsi="Tw Cen MT"/>
          <w:sz w:val="22"/>
          <w:szCs w:val="22"/>
        </w:rPr>
        <w:t>QR</w:t>
      </w:r>
      <w:r w:rsidRPr="00883F20">
        <w:rPr>
          <w:rFonts w:ascii="Tw Cen MT" w:hAnsi="Tw Cen MT"/>
          <w:spacing w:val="55"/>
          <w:sz w:val="22"/>
          <w:szCs w:val="22"/>
        </w:rPr>
        <w:t xml:space="preserve"> </w:t>
      </w:r>
      <w:r w:rsidRPr="00883F20">
        <w:rPr>
          <w:rFonts w:ascii="Tw Cen MT" w:hAnsi="Tw Cen MT"/>
          <w:spacing w:val="-1"/>
          <w:sz w:val="22"/>
          <w:szCs w:val="22"/>
        </w:rPr>
        <w:t>(QR</w:t>
      </w:r>
      <w:r w:rsidRPr="00883F20">
        <w:rPr>
          <w:rFonts w:ascii="Tw Cen MT" w:hAnsi="Tw Cen MT"/>
          <w:spacing w:val="55"/>
          <w:sz w:val="22"/>
          <w:szCs w:val="22"/>
        </w:rPr>
        <w:t xml:space="preserve"> </w:t>
      </w:r>
      <w:r w:rsidRPr="00883F20">
        <w:rPr>
          <w:rFonts w:ascii="Tw Cen MT" w:hAnsi="Tw Cen MT"/>
          <w:spacing w:val="-1"/>
          <w:sz w:val="22"/>
          <w:szCs w:val="22"/>
        </w:rPr>
        <w:t>Code)</w:t>
      </w:r>
      <w:r w:rsidRPr="00883F20">
        <w:rPr>
          <w:rFonts w:ascii="Tw Cen MT" w:hAnsi="Tw Cen MT"/>
          <w:spacing w:val="55"/>
          <w:sz w:val="22"/>
          <w:szCs w:val="22"/>
        </w:rPr>
        <w:t xml:space="preserve"> </w:t>
      </w:r>
      <w:r w:rsidRPr="00883F20">
        <w:rPr>
          <w:rFonts w:ascii="Tw Cen MT" w:hAnsi="Tw Cen MT"/>
          <w:sz w:val="22"/>
          <w:szCs w:val="22"/>
        </w:rPr>
        <w:t>que</w:t>
      </w:r>
      <w:r w:rsidRPr="00883F20">
        <w:rPr>
          <w:rFonts w:ascii="Tw Cen MT" w:hAnsi="Tw Cen MT"/>
          <w:spacing w:val="55"/>
          <w:sz w:val="22"/>
          <w:szCs w:val="22"/>
        </w:rPr>
        <w:t xml:space="preserve"> </w:t>
      </w:r>
      <w:r w:rsidRPr="00883F20">
        <w:rPr>
          <w:rFonts w:ascii="Tw Cen MT" w:hAnsi="Tw Cen MT"/>
          <w:spacing w:val="-1"/>
          <w:sz w:val="22"/>
          <w:szCs w:val="22"/>
        </w:rPr>
        <w:t>incluirá</w:t>
      </w:r>
      <w:r w:rsidRPr="00883F20">
        <w:rPr>
          <w:rFonts w:ascii="Tw Cen MT" w:hAnsi="Tw Cen MT"/>
          <w:spacing w:val="55"/>
          <w:sz w:val="22"/>
          <w:szCs w:val="22"/>
        </w:rPr>
        <w:t xml:space="preserve"> </w:t>
      </w:r>
      <w:r w:rsidRPr="00883F20">
        <w:rPr>
          <w:rFonts w:ascii="Tw Cen MT" w:hAnsi="Tw Cen MT"/>
          <w:spacing w:val="-1"/>
          <w:sz w:val="22"/>
          <w:szCs w:val="22"/>
        </w:rPr>
        <w:t>información</w:t>
      </w:r>
      <w:r w:rsidRPr="00883F20">
        <w:rPr>
          <w:rFonts w:ascii="Tw Cen MT" w:hAnsi="Tw Cen MT"/>
          <w:spacing w:val="55"/>
          <w:sz w:val="22"/>
          <w:szCs w:val="22"/>
        </w:rPr>
        <w:t xml:space="preserve"> </w:t>
      </w:r>
      <w:r w:rsidRPr="00883F20">
        <w:rPr>
          <w:rFonts w:ascii="Tw Cen MT" w:hAnsi="Tw Cen MT"/>
          <w:sz w:val="22"/>
          <w:szCs w:val="22"/>
        </w:rPr>
        <w:t>accesible</w:t>
      </w:r>
      <w:r w:rsidRPr="00883F20">
        <w:rPr>
          <w:rFonts w:ascii="Tw Cen MT" w:hAnsi="Tw Cen MT"/>
          <w:spacing w:val="55"/>
          <w:sz w:val="22"/>
          <w:szCs w:val="22"/>
        </w:rPr>
        <w:t xml:space="preserve"> </w:t>
      </w:r>
      <w:r w:rsidRPr="00883F20">
        <w:rPr>
          <w:rFonts w:ascii="Tw Cen MT" w:hAnsi="Tw Cen MT"/>
          <w:spacing w:val="-1"/>
          <w:sz w:val="22"/>
          <w:szCs w:val="22"/>
        </w:rPr>
        <w:t>públicamente</w:t>
      </w:r>
      <w:r w:rsidRPr="00883F20">
        <w:rPr>
          <w:rFonts w:ascii="Tw Cen MT" w:hAnsi="Tw Cen MT"/>
          <w:spacing w:val="55"/>
          <w:sz w:val="22"/>
          <w:szCs w:val="22"/>
        </w:rPr>
        <w:t xml:space="preserve"> </w:t>
      </w:r>
      <w:r w:rsidRPr="00883F20">
        <w:rPr>
          <w:rFonts w:ascii="Tw Cen MT" w:hAnsi="Tw Cen MT"/>
          <w:spacing w:val="-1"/>
          <w:sz w:val="22"/>
          <w:szCs w:val="22"/>
        </w:rPr>
        <w:t>con</w:t>
      </w:r>
      <w:r w:rsidRPr="00883F20">
        <w:rPr>
          <w:rFonts w:ascii="Tw Cen MT" w:hAnsi="Tw Cen MT"/>
          <w:spacing w:val="55"/>
          <w:sz w:val="22"/>
          <w:szCs w:val="22"/>
        </w:rPr>
        <w:t xml:space="preserve"> </w:t>
      </w:r>
      <w:r w:rsidRPr="00883F20">
        <w:rPr>
          <w:rFonts w:ascii="Tw Cen MT" w:hAnsi="Tw Cen MT"/>
          <w:spacing w:val="-1"/>
          <w:sz w:val="22"/>
          <w:szCs w:val="22"/>
        </w:rPr>
        <w:t>cualquier</w:t>
      </w:r>
      <w:r w:rsidRPr="00883F20">
        <w:rPr>
          <w:rFonts w:ascii="Tw Cen MT" w:hAnsi="Tw Cen MT"/>
          <w:spacing w:val="42"/>
          <w:sz w:val="22"/>
          <w:szCs w:val="22"/>
        </w:rPr>
        <w:t xml:space="preserve"> </w:t>
      </w:r>
      <w:r w:rsidRPr="00883F20">
        <w:rPr>
          <w:rFonts w:ascii="Tw Cen MT" w:hAnsi="Tw Cen MT"/>
          <w:spacing w:val="-1"/>
          <w:sz w:val="22"/>
          <w:szCs w:val="22"/>
        </w:rPr>
        <w:t>dispositivo</w:t>
      </w:r>
      <w:r w:rsidRPr="00883F20">
        <w:rPr>
          <w:rFonts w:ascii="Tw Cen MT" w:hAnsi="Tw Cen MT"/>
          <w:spacing w:val="41"/>
          <w:sz w:val="22"/>
          <w:szCs w:val="22"/>
        </w:rPr>
        <w:t xml:space="preserve"> </w:t>
      </w:r>
      <w:r w:rsidRPr="00883F20">
        <w:rPr>
          <w:rFonts w:ascii="Tw Cen MT" w:hAnsi="Tw Cen MT"/>
          <w:spacing w:val="-1"/>
          <w:sz w:val="22"/>
          <w:szCs w:val="22"/>
        </w:rPr>
        <w:t>lector</w:t>
      </w:r>
      <w:r w:rsidRPr="00883F20">
        <w:rPr>
          <w:rFonts w:ascii="Tw Cen MT" w:hAnsi="Tw Cen MT"/>
          <w:spacing w:val="42"/>
          <w:sz w:val="22"/>
          <w:szCs w:val="22"/>
        </w:rPr>
        <w:t xml:space="preserve"> </w:t>
      </w:r>
      <w:r w:rsidRPr="00883F20">
        <w:rPr>
          <w:rFonts w:ascii="Tw Cen MT" w:hAnsi="Tw Cen MT"/>
          <w:sz w:val="22"/>
          <w:szCs w:val="22"/>
        </w:rPr>
        <w:t>de</w:t>
      </w:r>
      <w:r w:rsidRPr="00883F20">
        <w:rPr>
          <w:rFonts w:ascii="Tw Cen MT" w:hAnsi="Tw Cen MT"/>
          <w:spacing w:val="38"/>
          <w:sz w:val="22"/>
          <w:szCs w:val="22"/>
        </w:rPr>
        <w:t xml:space="preserve"> </w:t>
      </w:r>
      <w:r w:rsidRPr="00883F20">
        <w:rPr>
          <w:rFonts w:ascii="Tw Cen MT" w:hAnsi="Tw Cen MT"/>
          <w:sz w:val="22"/>
          <w:szCs w:val="22"/>
        </w:rPr>
        <w:t>este</w:t>
      </w:r>
      <w:r w:rsidRPr="00883F20">
        <w:rPr>
          <w:rFonts w:ascii="Tw Cen MT" w:hAnsi="Tw Cen MT"/>
          <w:spacing w:val="39"/>
          <w:sz w:val="22"/>
          <w:szCs w:val="22"/>
        </w:rPr>
        <w:t xml:space="preserve"> </w:t>
      </w:r>
      <w:r w:rsidRPr="00883F20">
        <w:rPr>
          <w:rFonts w:ascii="Tw Cen MT" w:hAnsi="Tw Cen MT"/>
          <w:spacing w:val="-1"/>
          <w:sz w:val="22"/>
          <w:szCs w:val="22"/>
        </w:rPr>
        <w:t>tipo</w:t>
      </w:r>
      <w:r w:rsidRPr="00883F20">
        <w:rPr>
          <w:rFonts w:ascii="Tw Cen MT" w:hAnsi="Tw Cen MT"/>
          <w:spacing w:val="40"/>
          <w:sz w:val="22"/>
          <w:szCs w:val="22"/>
        </w:rPr>
        <w:t xml:space="preserve"> </w:t>
      </w:r>
      <w:r w:rsidRPr="00883F20">
        <w:rPr>
          <w:rFonts w:ascii="Tw Cen MT" w:hAnsi="Tw Cen MT"/>
          <w:sz w:val="22"/>
          <w:szCs w:val="22"/>
        </w:rPr>
        <w:t>de</w:t>
      </w:r>
      <w:r w:rsidRPr="00883F20">
        <w:rPr>
          <w:rFonts w:ascii="Tw Cen MT" w:hAnsi="Tw Cen MT"/>
          <w:spacing w:val="41"/>
          <w:sz w:val="22"/>
          <w:szCs w:val="22"/>
        </w:rPr>
        <w:t xml:space="preserve"> </w:t>
      </w:r>
      <w:r w:rsidRPr="00883F20">
        <w:rPr>
          <w:rFonts w:ascii="Tw Cen MT" w:hAnsi="Tw Cen MT"/>
          <w:spacing w:val="-1"/>
          <w:sz w:val="22"/>
          <w:szCs w:val="22"/>
        </w:rPr>
        <w:t>códigos</w:t>
      </w:r>
      <w:r w:rsidRPr="00883F20">
        <w:rPr>
          <w:rFonts w:ascii="Tw Cen MT" w:hAnsi="Tw Cen MT"/>
          <w:spacing w:val="41"/>
          <w:sz w:val="22"/>
          <w:szCs w:val="22"/>
        </w:rPr>
        <w:t xml:space="preserve"> </w:t>
      </w:r>
      <w:r w:rsidRPr="00883F20">
        <w:rPr>
          <w:rFonts w:ascii="Tw Cen MT" w:hAnsi="Tw Cen MT"/>
          <w:sz w:val="22"/>
          <w:szCs w:val="22"/>
        </w:rPr>
        <w:t>y</w:t>
      </w:r>
      <w:r w:rsidRPr="00883F20">
        <w:rPr>
          <w:rFonts w:ascii="Tw Cen MT" w:hAnsi="Tw Cen MT"/>
          <w:spacing w:val="39"/>
          <w:sz w:val="22"/>
          <w:szCs w:val="22"/>
        </w:rPr>
        <w:t xml:space="preserve"> </w:t>
      </w:r>
      <w:r w:rsidRPr="00883F20">
        <w:rPr>
          <w:rFonts w:ascii="Tw Cen MT" w:hAnsi="Tw Cen MT"/>
          <w:spacing w:val="-1"/>
          <w:sz w:val="22"/>
          <w:szCs w:val="22"/>
        </w:rPr>
        <w:t>una</w:t>
      </w:r>
      <w:r w:rsidRPr="00883F20">
        <w:rPr>
          <w:rFonts w:ascii="Tw Cen MT" w:hAnsi="Tw Cen MT"/>
          <w:spacing w:val="41"/>
          <w:sz w:val="22"/>
          <w:szCs w:val="22"/>
        </w:rPr>
        <w:t xml:space="preserve"> </w:t>
      </w:r>
      <w:r w:rsidRPr="00883F20">
        <w:rPr>
          <w:rFonts w:ascii="Tw Cen MT" w:hAnsi="Tw Cen MT"/>
          <w:spacing w:val="-1"/>
          <w:sz w:val="22"/>
          <w:szCs w:val="22"/>
        </w:rPr>
        <w:t>parte</w:t>
      </w:r>
      <w:r w:rsidRPr="00883F20">
        <w:rPr>
          <w:rFonts w:ascii="Tw Cen MT" w:hAnsi="Tw Cen MT"/>
          <w:spacing w:val="41"/>
          <w:sz w:val="22"/>
          <w:szCs w:val="22"/>
        </w:rPr>
        <w:t xml:space="preserve"> </w:t>
      </w:r>
      <w:r w:rsidRPr="00883F20">
        <w:rPr>
          <w:rFonts w:ascii="Tw Cen MT" w:hAnsi="Tw Cen MT"/>
          <w:spacing w:val="-2"/>
          <w:sz w:val="22"/>
          <w:szCs w:val="22"/>
        </w:rPr>
        <w:t>privada,</w:t>
      </w:r>
      <w:r w:rsidRPr="00883F20">
        <w:rPr>
          <w:rFonts w:ascii="Tw Cen MT" w:hAnsi="Tw Cen MT"/>
          <w:spacing w:val="39"/>
          <w:sz w:val="22"/>
          <w:szCs w:val="22"/>
        </w:rPr>
        <w:t xml:space="preserve"> </w:t>
      </w:r>
      <w:r w:rsidRPr="00883F20">
        <w:rPr>
          <w:rFonts w:ascii="Tw Cen MT" w:hAnsi="Tw Cen MT"/>
          <w:sz w:val="22"/>
          <w:szCs w:val="22"/>
        </w:rPr>
        <w:t>que</w:t>
      </w:r>
      <w:r w:rsidRPr="00883F20">
        <w:rPr>
          <w:rFonts w:ascii="Tw Cen MT" w:hAnsi="Tw Cen MT"/>
          <w:spacing w:val="41"/>
          <w:sz w:val="22"/>
          <w:szCs w:val="22"/>
        </w:rPr>
        <w:t xml:space="preserve"> </w:t>
      </w:r>
      <w:r w:rsidRPr="00883F20">
        <w:rPr>
          <w:rFonts w:ascii="Tw Cen MT" w:hAnsi="Tw Cen MT"/>
          <w:spacing w:val="-1"/>
          <w:sz w:val="22"/>
          <w:szCs w:val="22"/>
        </w:rPr>
        <w:t>solo</w:t>
      </w:r>
      <w:r w:rsidRPr="00883F20">
        <w:rPr>
          <w:rFonts w:ascii="Tw Cen MT" w:hAnsi="Tw Cen MT"/>
          <w:spacing w:val="41"/>
          <w:sz w:val="22"/>
          <w:szCs w:val="22"/>
        </w:rPr>
        <w:t xml:space="preserve"> </w:t>
      </w:r>
      <w:r w:rsidRPr="00883F20">
        <w:rPr>
          <w:rFonts w:ascii="Tw Cen MT" w:hAnsi="Tw Cen MT"/>
          <w:spacing w:val="-1"/>
          <w:sz w:val="22"/>
          <w:szCs w:val="22"/>
        </w:rPr>
        <w:t>podrá</w:t>
      </w:r>
      <w:r w:rsidRPr="00883F20">
        <w:rPr>
          <w:rFonts w:ascii="Tw Cen MT" w:hAnsi="Tw Cen MT"/>
          <w:spacing w:val="41"/>
          <w:sz w:val="22"/>
          <w:szCs w:val="22"/>
        </w:rPr>
        <w:t xml:space="preserve"> </w:t>
      </w:r>
      <w:r w:rsidRPr="00883F20">
        <w:rPr>
          <w:rFonts w:ascii="Tw Cen MT" w:hAnsi="Tw Cen MT"/>
          <w:spacing w:val="-1"/>
          <w:sz w:val="22"/>
          <w:szCs w:val="22"/>
        </w:rPr>
        <w:t>ser</w:t>
      </w:r>
      <w:r w:rsidRPr="00883F20">
        <w:rPr>
          <w:rFonts w:ascii="Tw Cen MT" w:hAnsi="Tw Cen MT"/>
          <w:spacing w:val="42"/>
          <w:sz w:val="22"/>
          <w:szCs w:val="22"/>
        </w:rPr>
        <w:t xml:space="preserve"> </w:t>
      </w:r>
      <w:r w:rsidRPr="00883F20">
        <w:rPr>
          <w:rFonts w:ascii="Tw Cen MT" w:hAnsi="Tw Cen MT"/>
          <w:spacing w:val="-2"/>
          <w:sz w:val="22"/>
          <w:szCs w:val="22"/>
        </w:rPr>
        <w:t>leída</w:t>
      </w:r>
      <w:r w:rsidRPr="00883F20">
        <w:rPr>
          <w:rFonts w:ascii="Tw Cen MT" w:hAnsi="Tw Cen MT"/>
          <w:spacing w:val="40"/>
          <w:sz w:val="22"/>
          <w:szCs w:val="22"/>
        </w:rPr>
        <w:t xml:space="preserve"> </w:t>
      </w:r>
      <w:r w:rsidRPr="00883F20">
        <w:rPr>
          <w:rFonts w:ascii="Tw Cen MT" w:hAnsi="Tw Cen MT"/>
          <w:sz w:val="22"/>
          <w:szCs w:val="22"/>
        </w:rPr>
        <w:t>con</w:t>
      </w:r>
      <w:r w:rsidRPr="00883F20">
        <w:rPr>
          <w:rFonts w:ascii="Tw Cen MT" w:hAnsi="Tw Cen MT"/>
          <w:spacing w:val="40"/>
          <w:sz w:val="22"/>
          <w:szCs w:val="22"/>
        </w:rPr>
        <w:t xml:space="preserve"> </w:t>
      </w:r>
      <w:r w:rsidRPr="00883F20">
        <w:rPr>
          <w:rFonts w:ascii="Tw Cen MT" w:hAnsi="Tw Cen MT"/>
          <w:sz w:val="22"/>
          <w:szCs w:val="22"/>
        </w:rPr>
        <w:t>un</w:t>
      </w:r>
      <w:r w:rsidRPr="00883F20">
        <w:rPr>
          <w:rFonts w:ascii="Tw Cen MT" w:hAnsi="Tw Cen MT"/>
          <w:spacing w:val="65"/>
          <w:sz w:val="22"/>
          <w:szCs w:val="22"/>
        </w:rPr>
        <w:t xml:space="preserve"> </w:t>
      </w:r>
      <w:r w:rsidRPr="00883F20">
        <w:rPr>
          <w:rFonts w:ascii="Tw Cen MT" w:hAnsi="Tw Cen MT"/>
          <w:spacing w:val="-1"/>
          <w:sz w:val="22"/>
          <w:szCs w:val="22"/>
        </w:rPr>
        <w:t>aplicativo</w:t>
      </w:r>
      <w:r w:rsidRPr="00883F20">
        <w:rPr>
          <w:rFonts w:ascii="Tw Cen MT" w:hAnsi="Tw Cen MT"/>
          <w:sz w:val="22"/>
          <w:szCs w:val="22"/>
        </w:rPr>
        <w:t xml:space="preserve"> </w:t>
      </w:r>
      <w:r w:rsidRPr="00883F20">
        <w:rPr>
          <w:rFonts w:ascii="Tw Cen MT" w:hAnsi="Tw Cen MT"/>
          <w:spacing w:val="-1"/>
          <w:sz w:val="22"/>
          <w:szCs w:val="22"/>
        </w:rPr>
        <w:t>exclusivo</w:t>
      </w:r>
      <w:r w:rsidRPr="00883F20">
        <w:rPr>
          <w:rFonts w:ascii="Tw Cen MT" w:hAnsi="Tw Cen MT"/>
          <w:sz w:val="22"/>
          <w:szCs w:val="22"/>
        </w:rPr>
        <w:t xml:space="preserve"> para</w:t>
      </w:r>
      <w:r w:rsidRPr="00883F20">
        <w:rPr>
          <w:rFonts w:ascii="Tw Cen MT" w:hAnsi="Tw Cen MT"/>
          <w:spacing w:val="-2"/>
          <w:sz w:val="22"/>
          <w:szCs w:val="22"/>
        </w:rPr>
        <w:t xml:space="preserve"> </w:t>
      </w:r>
      <w:r w:rsidRPr="00883F20">
        <w:rPr>
          <w:rFonts w:ascii="Tw Cen MT" w:hAnsi="Tw Cen MT"/>
          <w:spacing w:val="-1"/>
          <w:sz w:val="22"/>
          <w:szCs w:val="22"/>
        </w:rPr>
        <w:t>la</w:t>
      </w:r>
      <w:r w:rsidRPr="00883F20">
        <w:rPr>
          <w:rFonts w:ascii="Tw Cen MT" w:hAnsi="Tw Cen MT"/>
          <w:sz w:val="22"/>
          <w:szCs w:val="22"/>
        </w:rPr>
        <w:t xml:space="preserve"> </w:t>
      </w:r>
      <w:r w:rsidRPr="00883F20">
        <w:rPr>
          <w:rFonts w:ascii="Tw Cen MT" w:hAnsi="Tw Cen MT"/>
          <w:spacing w:val="-1"/>
          <w:sz w:val="22"/>
          <w:szCs w:val="22"/>
        </w:rPr>
        <w:t>Secretaría</w:t>
      </w:r>
      <w:r w:rsidRPr="00883F20">
        <w:rPr>
          <w:rFonts w:ascii="Tw Cen MT" w:hAnsi="Tw Cen MT"/>
          <w:sz w:val="22"/>
          <w:szCs w:val="22"/>
        </w:rPr>
        <w:t xml:space="preserve"> de </w:t>
      </w:r>
      <w:r w:rsidRPr="00883F20">
        <w:rPr>
          <w:rFonts w:ascii="Tw Cen MT" w:hAnsi="Tw Cen MT"/>
          <w:spacing w:val="-1"/>
          <w:sz w:val="22"/>
          <w:szCs w:val="22"/>
        </w:rPr>
        <w:t>Movilidad.</w:t>
      </w:r>
    </w:p>
    <w:p w14:paraId="201801C9" w14:textId="77777777" w:rsidR="00DA4A7E" w:rsidRPr="00883F20" w:rsidRDefault="00DA4A7E" w:rsidP="00DA4A7E">
      <w:pPr>
        <w:spacing w:before="10"/>
        <w:jc w:val="both"/>
        <w:rPr>
          <w:rFonts w:ascii="Tw Cen MT" w:eastAsia="Arial" w:hAnsi="Tw Cen MT" w:cs="Arial"/>
          <w:sz w:val="22"/>
          <w:szCs w:val="22"/>
          <w:lang w:val="es-ES"/>
        </w:rPr>
      </w:pPr>
    </w:p>
    <w:p w14:paraId="5409393C" w14:textId="3273EA97" w:rsidR="00DA4A7E" w:rsidRPr="00883F20" w:rsidRDefault="00DA4A7E" w:rsidP="0016000B">
      <w:pPr>
        <w:pStyle w:val="Ttulo1"/>
        <w:numPr>
          <w:ilvl w:val="0"/>
          <w:numId w:val="0"/>
        </w:numPr>
        <w:ind w:left="100"/>
        <w:jc w:val="both"/>
        <w:rPr>
          <w:rFonts w:ascii="Tw Cen MT" w:hAnsi="Tw Cen MT"/>
          <w:color w:val="auto"/>
          <w:spacing w:val="-1"/>
          <w:sz w:val="22"/>
          <w:szCs w:val="22"/>
          <w:lang w:val="es-ES"/>
        </w:rPr>
      </w:pPr>
      <w:r w:rsidRPr="00883F20">
        <w:rPr>
          <w:rFonts w:ascii="Tw Cen MT" w:hAnsi="Tw Cen MT"/>
          <w:color w:val="auto"/>
          <w:spacing w:val="-1"/>
          <w:sz w:val="22"/>
          <w:szCs w:val="22"/>
          <w:lang w:val="es-ES"/>
        </w:rPr>
        <w:t>Integración con Secretaría Planeación y Finanzas</w:t>
      </w:r>
    </w:p>
    <w:p w14:paraId="00E59C00" w14:textId="77777777" w:rsidR="00DA4A7E" w:rsidRPr="00883F20" w:rsidRDefault="00DA4A7E" w:rsidP="00DA4A7E">
      <w:pPr>
        <w:spacing w:before="3"/>
        <w:jc w:val="both"/>
        <w:rPr>
          <w:ins w:id="897" w:author="ROSA" w:date="2017-01-17T19:50:00Z"/>
          <w:rFonts w:ascii="Tw Cen MT" w:eastAsia="Arial" w:hAnsi="Tw Cen MT" w:cs="Arial"/>
          <w:bCs/>
          <w:sz w:val="22"/>
          <w:szCs w:val="22"/>
          <w:lang w:val="es-ES"/>
        </w:rPr>
      </w:pPr>
    </w:p>
    <w:p w14:paraId="039E6061" w14:textId="6FF049BF" w:rsidR="00DA4A7E" w:rsidRPr="00883F20" w:rsidRDefault="00897970" w:rsidP="003E27AD">
      <w:pPr>
        <w:spacing w:before="3"/>
        <w:ind w:left="142"/>
        <w:jc w:val="both"/>
        <w:rPr>
          <w:rFonts w:ascii="Tw Cen MT" w:hAnsi="Tw Cen MT"/>
          <w:sz w:val="22"/>
          <w:szCs w:val="22"/>
        </w:rPr>
      </w:pPr>
      <w:ins w:id="898" w:author="ROSA" w:date="2017-01-17T19:50:00Z">
        <w:r w:rsidRPr="00883F20">
          <w:rPr>
            <w:rFonts w:ascii="Tw Cen MT" w:eastAsia="Arial" w:hAnsi="Tw Cen MT" w:cs="Arial"/>
            <w:bCs/>
            <w:sz w:val="22"/>
            <w:szCs w:val="22"/>
            <w:lang w:val="es-ES"/>
          </w:rPr>
          <w:t>El licitante ganador deberá integrar al siste</w:t>
        </w:r>
      </w:ins>
      <w:ins w:id="899" w:author="ROSA" w:date="2017-01-17T19:51:00Z">
        <w:r w:rsidRPr="00883F20">
          <w:rPr>
            <w:rFonts w:ascii="Tw Cen MT" w:eastAsia="Arial" w:hAnsi="Tw Cen MT" w:cs="Arial"/>
            <w:bCs/>
            <w:sz w:val="22"/>
            <w:szCs w:val="22"/>
            <w:lang w:val="es-ES"/>
          </w:rPr>
          <w:t xml:space="preserve">ma </w:t>
        </w:r>
      </w:ins>
      <w:ins w:id="900" w:author="ROSA" w:date="2017-01-17T19:50:00Z">
        <w:r w:rsidRPr="00883F20">
          <w:rPr>
            <w:rFonts w:ascii="Tw Cen MT" w:eastAsia="Arial" w:hAnsi="Tw Cen MT" w:cs="Arial"/>
            <w:bCs/>
            <w:sz w:val="22"/>
            <w:szCs w:val="22"/>
            <w:lang w:val="es-ES"/>
          </w:rPr>
          <w:t xml:space="preserve">la vinculación con la </w:t>
        </w:r>
      </w:ins>
      <w:ins w:id="901" w:author="ROSA" w:date="2017-01-17T19:52:00Z">
        <w:r w:rsidR="00D437E3" w:rsidRPr="00883F20">
          <w:rPr>
            <w:rFonts w:ascii="Tw Cen MT" w:eastAsia="Arial" w:hAnsi="Tw Cen MT" w:cs="Arial"/>
            <w:bCs/>
            <w:sz w:val="22"/>
            <w:szCs w:val="22"/>
            <w:lang w:val="es-ES"/>
          </w:rPr>
          <w:t xml:space="preserve">Secretaría de Planeación y Finanzas que implica la </w:t>
        </w:r>
      </w:ins>
      <w:ins w:id="902" w:author="ROSA" w:date="2017-01-17T19:53:00Z">
        <w:r w:rsidR="00D437E3" w:rsidRPr="00883F20">
          <w:rPr>
            <w:rFonts w:ascii="Tw Cen MT" w:eastAsia="Arial" w:hAnsi="Tw Cen MT" w:cs="Arial"/>
            <w:bCs/>
            <w:sz w:val="22"/>
            <w:szCs w:val="22"/>
            <w:lang w:val="es-ES"/>
          </w:rPr>
          <w:t xml:space="preserve">modificación </w:t>
        </w:r>
      </w:ins>
      <w:r w:rsidR="00DA4A7E" w:rsidRPr="00883F20">
        <w:rPr>
          <w:rFonts w:ascii="Tw Cen MT" w:hAnsi="Tw Cen MT"/>
          <w:sz w:val="22"/>
          <w:szCs w:val="22"/>
        </w:rPr>
        <w:t>y</w:t>
      </w:r>
      <w:r w:rsidR="00DA4A7E" w:rsidRPr="00883F20">
        <w:rPr>
          <w:rFonts w:ascii="Tw Cen MT" w:hAnsi="Tw Cen MT"/>
          <w:spacing w:val="17"/>
          <w:sz w:val="22"/>
          <w:szCs w:val="22"/>
        </w:rPr>
        <w:t xml:space="preserve"> </w:t>
      </w:r>
      <w:r w:rsidR="00DA4A7E" w:rsidRPr="00883F20">
        <w:rPr>
          <w:rFonts w:ascii="Tw Cen MT" w:hAnsi="Tw Cen MT"/>
          <w:spacing w:val="-1"/>
          <w:sz w:val="22"/>
          <w:szCs w:val="22"/>
        </w:rPr>
        <w:t>mantenimiento</w:t>
      </w:r>
      <w:r w:rsidR="00DA4A7E" w:rsidRPr="00883F20">
        <w:rPr>
          <w:rFonts w:ascii="Tw Cen MT" w:hAnsi="Tw Cen MT"/>
          <w:spacing w:val="19"/>
          <w:sz w:val="22"/>
          <w:szCs w:val="22"/>
        </w:rPr>
        <w:t xml:space="preserve"> </w:t>
      </w:r>
      <w:r w:rsidR="00DA4A7E" w:rsidRPr="00883F20">
        <w:rPr>
          <w:rFonts w:ascii="Tw Cen MT" w:hAnsi="Tw Cen MT"/>
          <w:sz w:val="22"/>
          <w:szCs w:val="22"/>
        </w:rPr>
        <w:t>a</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las</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aplicaciones</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para</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la</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validación</w:t>
      </w:r>
      <w:r w:rsidR="00DA4A7E" w:rsidRPr="00883F20">
        <w:rPr>
          <w:rFonts w:ascii="Tw Cen MT" w:hAnsi="Tw Cen MT"/>
          <w:spacing w:val="19"/>
          <w:sz w:val="22"/>
          <w:szCs w:val="22"/>
        </w:rPr>
        <w:t xml:space="preserve"> </w:t>
      </w:r>
      <w:r w:rsidR="00DA4A7E" w:rsidRPr="00883F20">
        <w:rPr>
          <w:rFonts w:ascii="Tw Cen MT" w:hAnsi="Tw Cen MT"/>
          <w:sz w:val="22"/>
          <w:szCs w:val="22"/>
        </w:rPr>
        <w:t>de</w:t>
      </w:r>
      <w:r w:rsidR="00DA4A7E" w:rsidRPr="00883F20">
        <w:rPr>
          <w:rFonts w:ascii="Tw Cen MT" w:hAnsi="Tw Cen MT"/>
          <w:spacing w:val="19"/>
          <w:sz w:val="22"/>
          <w:szCs w:val="22"/>
        </w:rPr>
        <w:t xml:space="preserve"> </w:t>
      </w:r>
      <w:r w:rsidR="00DA4A7E" w:rsidRPr="00883F20">
        <w:rPr>
          <w:rFonts w:ascii="Tw Cen MT" w:hAnsi="Tw Cen MT"/>
          <w:sz w:val="22"/>
          <w:szCs w:val="22"/>
        </w:rPr>
        <w:t>los</w:t>
      </w:r>
      <w:r w:rsidR="00DA4A7E" w:rsidRPr="00883F20">
        <w:rPr>
          <w:rFonts w:ascii="Tw Cen MT" w:hAnsi="Tw Cen MT"/>
          <w:spacing w:val="19"/>
          <w:sz w:val="22"/>
          <w:szCs w:val="22"/>
        </w:rPr>
        <w:t xml:space="preserve"> </w:t>
      </w:r>
      <w:r w:rsidR="00DA4A7E" w:rsidRPr="00883F20">
        <w:rPr>
          <w:rFonts w:ascii="Tw Cen MT" w:hAnsi="Tw Cen MT"/>
          <w:spacing w:val="-1"/>
          <w:sz w:val="22"/>
          <w:szCs w:val="22"/>
        </w:rPr>
        <w:t>recibos</w:t>
      </w:r>
      <w:r w:rsidR="00DA4A7E" w:rsidRPr="00883F20">
        <w:rPr>
          <w:rFonts w:ascii="Tw Cen MT" w:hAnsi="Tw Cen MT"/>
          <w:spacing w:val="20"/>
          <w:sz w:val="22"/>
          <w:szCs w:val="22"/>
        </w:rPr>
        <w:t xml:space="preserve"> </w:t>
      </w:r>
      <w:r w:rsidR="00DA4A7E" w:rsidRPr="00883F20">
        <w:rPr>
          <w:rFonts w:ascii="Tw Cen MT" w:hAnsi="Tw Cen MT"/>
          <w:sz w:val="22"/>
          <w:szCs w:val="22"/>
        </w:rPr>
        <w:t>de</w:t>
      </w:r>
      <w:r w:rsidR="00DA4A7E" w:rsidRPr="00883F20">
        <w:rPr>
          <w:rFonts w:ascii="Tw Cen MT" w:hAnsi="Tw Cen MT"/>
          <w:spacing w:val="19"/>
          <w:sz w:val="22"/>
          <w:szCs w:val="22"/>
        </w:rPr>
        <w:t xml:space="preserve"> </w:t>
      </w:r>
      <w:r w:rsidR="00DA4A7E" w:rsidRPr="00883F20">
        <w:rPr>
          <w:rFonts w:ascii="Tw Cen MT" w:hAnsi="Tw Cen MT"/>
          <w:sz w:val="22"/>
          <w:szCs w:val="22"/>
        </w:rPr>
        <w:t>pago</w:t>
      </w:r>
      <w:r w:rsidR="00DA4A7E" w:rsidRPr="00883F20">
        <w:rPr>
          <w:rFonts w:ascii="Tw Cen MT" w:hAnsi="Tw Cen MT"/>
          <w:spacing w:val="19"/>
          <w:sz w:val="22"/>
          <w:szCs w:val="22"/>
        </w:rPr>
        <w:t xml:space="preserve"> </w:t>
      </w:r>
      <w:r w:rsidR="00DA4A7E" w:rsidRPr="00883F20">
        <w:rPr>
          <w:rFonts w:ascii="Tw Cen MT" w:hAnsi="Tw Cen MT"/>
          <w:sz w:val="22"/>
          <w:szCs w:val="22"/>
        </w:rPr>
        <w:t>con</w:t>
      </w:r>
      <w:r w:rsidR="00DA4A7E" w:rsidRPr="00883F20">
        <w:rPr>
          <w:rFonts w:ascii="Tw Cen MT" w:hAnsi="Tw Cen MT"/>
          <w:spacing w:val="17"/>
          <w:sz w:val="22"/>
          <w:szCs w:val="22"/>
        </w:rPr>
        <w:t xml:space="preserve"> </w:t>
      </w:r>
      <w:r w:rsidR="00DA4A7E" w:rsidRPr="00883F20">
        <w:rPr>
          <w:rFonts w:ascii="Tw Cen MT" w:hAnsi="Tw Cen MT"/>
          <w:spacing w:val="-1"/>
          <w:sz w:val="22"/>
          <w:szCs w:val="22"/>
        </w:rPr>
        <w:t>la</w:t>
      </w:r>
      <w:r w:rsidR="00DA4A7E" w:rsidRPr="00883F20">
        <w:rPr>
          <w:rFonts w:ascii="Tw Cen MT" w:hAnsi="Tw Cen MT"/>
          <w:spacing w:val="26"/>
          <w:sz w:val="22"/>
          <w:szCs w:val="22"/>
        </w:rPr>
        <w:t xml:space="preserve"> </w:t>
      </w:r>
      <w:r w:rsidR="00DA4A7E" w:rsidRPr="00883F20">
        <w:rPr>
          <w:rFonts w:ascii="Tw Cen MT" w:hAnsi="Tw Cen MT"/>
          <w:spacing w:val="-1"/>
          <w:sz w:val="22"/>
          <w:szCs w:val="22"/>
        </w:rPr>
        <w:t>Secretaría</w:t>
      </w:r>
      <w:r w:rsidR="00DA4A7E" w:rsidRPr="00883F20">
        <w:rPr>
          <w:rFonts w:ascii="Tw Cen MT" w:hAnsi="Tw Cen MT"/>
          <w:spacing w:val="65"/>
          <w:sz w:val="22"/>
          <w:szCs w:val="22"/>
        </w:rPr>
        <w:t xml:space="preserve"> </w:t>
      </w:r>
      <w:r w:rsidR="00DA4A7E" w:rsidRPr="00883F20">
        <w:rPr>
          <w:rFonts w:ascii="Tw Cen MT" w:hAnsi="Tw Cen MT"/>
          <w:spacing w:val="-1"/>
          <w:sz w:val="22"/>
          <w:szCs w:val="22"/>
        </w:rPr>
        <w:t>Planeación,</w:t>
      </w:r>
      <w:r w:rsidR="00DA4A7E" w:rsidRPr="00883F20">
        <w:rPr>
          <w:rFonts w:ascii="Tw Cen MT" w:hAnsi="Tw Cen MT"/>
          <w:spacing w:val="2"/>
          <w:sz w:val="22"/>
          <w:szCs w:val="22"/>
        </w:rPr>
        <w:t xml:space="preserve"> </w:t>
      </w:r>
      <w:r w:rsidR="00DA4A7E" w:rsidRPr="00883F20">
        <w:rPr>
          <w:rFonts w:ascii="Tw Cen MT" w:hAnsi="Tw Cen MT"/>
          <w:spacing w:val="-1"/>
          <w:sz w:val="22"/>
          <w:szCs w:val="22"/>
        </w:rPr>
        <w:t>Administración</w:t>
      </w:r>
      <w:r w:rsidR="00DA4A7E" w:rsidRPr="00883F20">
        <w:rPr>
          <w:rFonts w:ascii="Tw Cen MT" w:hAnsi="Tw Cen MT"/>
          <w:sz w:val="22"/>
          <w:szCs w:val="22"/>
        </w:rPr>
        <w:t xml:space="preserve"> y</w:t>
      </w:r>
      <w:r w:rsidR="00DA4A7E" w:rsidRPr="00883F20">
        <w:rPr>
          <w:rFonts w:ascii="Tw Cen MT" w:hAnsi="Tw Cen MT"/>
          <w:spacing w:val="-2"/>
          <w:sz w:val="22"/>
          <w:szCs w:val="22"/>
        </w:rPr>
        <w:t xml:space="preserve"> </w:t>
      </w:r>
      <w:r w:rsidR="00DA4A7E" w:rsidRPr="00883F20">
        <w:rPr>
          <w:rFonts w:ascii="Tw Cen MT" w:hAnsi="Tw Cen MT"/>
          <w:spacing w:val="-1"/>
          <w:sz w:val="22"/>
          <w:szCs w:val="22"/>
        </w:rPr>
        <w:t>Finanzas.</w:t>
      </w:r>
    </w:p>
    <w:p w14:paraId="6DE41B70" w14:textId="77777777" w:rsidR="00DA4A7E" w:rsidRPr="00883F20" w:rsidRDefault="00DA4A7E" w:rsidP="00DA4A7E">
      <w:pPr>
        <w:spacing w:before="1"/>
        <w:jc w:val="both"/>
        <w:rPr>
          <w:rFonts w:ascii="Tw Cen MT" w:eastAsia="Arial" w:hAnsi="Tw Cen MT" w:cs="Arial"/>
          <w:sz w:val="22"/>
          <w:szCs w:val="22"/>
          <w:lang w:val="es-ES"/>
        </w:rPr>
      </w:pPr>
    </w:p>
    <w:p w14:paraId="62FD97D9" w14:textId="77777777" w:rsidR="00DA4A7E" w:rsidRPr="00883F20" w:rsidRDefault="00DA4A7E" w:rsidP="00DA4A7E">
      <w:pPr>
        <w:pStyle w:val="Textoindependiente"/>
        <w:ind w:left="100" w:right="119"/>
        <w:rPr>
          <w:rFonts w:ascii="Tw Cen MT" w:hAnsi="Tw Cen MT"/>
          <w:spacing w:val="-1"/>
          <w:sz w:val="22"/>
          <w:szCs w:val="22"/>
        </w:rPr>
      </w:pPr>
      <w:r w:rsidRPr="00883F20">
        <w:rPr>
          <w:rFonts w:ascii="Tw Cen MT" w:hAnsi="Tw Cen MT"/>
          <w:spacing w:val="-1"/>
          <w:sz w:val="22"/>
          <w:szCs w:val="22"/>
        </w:rPr>
        <w:t>Dicha</w:t>
      </w:r>
      <w:r w:rsidRPr="00883F20">
        <w:rPr>
          <w:rFonts w:ascii="Tw Cen MT" w:hAnsi="Tw Cen MT"/>
          <w:spacing w:val="5"/>
          <w:sz w:val="22"/>
          <w:szCs w:val="22"/>
        </w:rPr>
        <w:t xml:space="preserve"> </w:t>
      </w:r>
      <w:r w:rsidRPr="00883F20">
        <w:rPr>
          <w:rFonts w:ascii="Tw Cen MT" w:hAnsi="Tw Cen MT"/>
          <w:spacing w:val="-1"/>
          <w:sz w:val="22"/>
          <w:szCs w:val="22"/>
        </w:rPr>
        <w:t>modificación</w:t>
      </w:r>
      <w:r w:rsidRPr="00883F20">
        <w:rPr>
          <w:rFonts w:ascii="Tw Cen MT" w:hAnsi="Tw Cen MT"/>
          <w:spacing w:val="5"/>
          <w:sz w:val="22"/>
          <w:szCs w:val="22"/>
        </w:rPr>
        <w:t xml:space="preserve"> </w:t>
      </w:r>
      <w:r w:rsidRPr="00883F20">
        <w:rPr>
          <w:rFonts w:ascii="Tw Cen MT" w:hAnsi="Tw Cen MT"/>
          <w:spacing w:val="-1"/>
          <w:sz w:val="22"/>
          <w:szCs w:val="22"/>
        </w:rPr>
        <w:t>deberá</w:t>
      </w:r>
      <w:r w:rsidRPr="00883F20">
        <w:rPr>
          <w:rFonts w:ascii="Tw Cen MT" w:hAnsi="Tw Cen MT"/>
          <w:spacing w:val="5"/>
          <w:sz w:val="22"/>
          <w:szCs w:val="22"/>
        </w:rPr>
        <w:t xml:space="preserve"> </w:t>
      </w:r>
      <w:r w:rsidRPr="00883F20">
        <w:rPr>
          <w:rFonts w:ascii="Tw Cen MT" w:hAnsi="Tw Cen MT"/>
          <w:spacing w:val="-1"/>
          <w:sz w:val="22"/>
          <w:szCs w:val="22"/>
        </w:rPr>
        <w:t>integrarse</w:t>
      </w:r>
      <w:r w:rsidRPr="00883F20">
        <w:rPr>
          <w:rFonts w:ascii="Tw Cen MT" w:hAnsi="Tw Cen MT"/>
          <w:spacing w:val="5"/>
          <w:sz w:val="22"/>
          <w:szCs w:val="22"/>
        </w:rPr>
        <w:t xml:space="preserve"> </w:t>
      </w:r>
      <w:r w:rsidRPr="00883F20">
        <w:rPr>
          <w:rFonts w:ascii="Tw Cen MT" w:hAnsi="Tw Cen MT"/>
          <w:sz w:val="22"/>
          <w:szCs w:val="22"/>
        </w:rPr>
        <w:t>al</w:t>
      </w:r>
      <w:r w:rsidRPr="00883F20">
        <w:rPr>
          <w:rFonts w:ascii="Tw Cen MT" w:hAnsi="Tw Cen MT"/>
          <w:spacing w:val="10"/>
          <w:sz w:val="22"/>
          <w:szCs w:val="22"/>
        </w:rPr>
        <w:t xml:space="preserve"> </w:t>
      </w:r>
      <w:r w:rsidRPr="00883F20">
        <w:rPr>
          <w:rFonts w:ascii="Tw Cen MT" w:hAnsi="Tw Cen MT"/>
          <w:spacing w:val="-1"/>
          <w:sz w:val="22"/>
          <w:szCs w:val="22"/>
        </w:rPr>
        <w:t>sistema</w:t>
      </w:r>
      <w:r w:rsidRPr="00883F20">
        <w:rPr>
          <w:rFonts w:ascii="Tw Cen MT" w:hAnsi="Tw Cen MT"/>
          <w:spacing w:val="3"/>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emisión</w:t>
      </w:r>
      <w:r w:rsidRPr="00883F20">
        <w:rPr>
          <w:rFonts w:ascii="Tw Cen MT" w:hAnsi="Tw Cen MT"/>
          <w:spacing w:val="5"/>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licencias</w:t>
      </w:r>
      <w:r w:rsidRPr="00883F20">
        <w:rPr>
          <w:rFonts w:ascii="Tw Cen MT" w:hAnsi="Tw Cen MT"/>
          <w:spacing w:val="7"/>
          <w:sz w:val="22"/>
          <w:szCs w:val="22"/>
        </w:rPr>
        <w:t xml:space="preserve"> </w:t>
      </w:r>
      <w:r w:rsidRPr="00883F20">
        <w:rPr>
          <w:rFonts w:ascii="Tw Cen MT" w:hAnsi="Tw Cen MT"/>
          <w:sz w:val="22"/>
          <w:szCs w:val="22"/>
        </w:rPr>
        <w:t>de</w:t>
      </w:r>
      <w:r w:rsidRPr="00883F20">
        <w:rPr>
          <w:rFonts w:ascii="Tw Cen MT" w:hAnsi="Tw Cen MT"/>
          <w:spacing w:val="5"/>
          <w:sz w:val="22"/>
          <w:szCs w:val="22"/>
        </w:rPr>
        <w:t xml:space="preserve"> </w:t>
      </w:r>
      <w:r w:rsidRPr="00883F20">
        <w:rPr>
          <w:rFonts w:ascii="Tw Cen MT" w:hAnsi="Tw Cen MT"/>
          <w:spacing w:val="-1"/>
          <w:sz w:val="22"/>
          <w:szCs w:val="22"/>
        </w:rPr>
        <w:t>conducir</w:t>
      </w:r>
      <w:r w:rsidRPr="00883F20">
        <w:rPr>
          <w:rFonts w:ascii="Tw Cen MT" w:hAnsi="Tw Cen MT"/>
          <w:spacing w:val="6"/>
          <w:sz w:val="22"/>
          <w:szCs w:val="22"/>
        </w:rPr>
        <w:t xml:space="preserve"> </w:t>
      </w:r>
      <w:r w:rsidRPr="00883F20">
        <w:rPr>
          <w:rFonts w:ascii="Tw Cen MT" w:hAnsi="Tw Cen MT"/>
          <w:sz w:val="22"/>
          <w:szCs w:val="22"/>
        </w:rPr>
        <w:t>actual</w:t>
      </w:r>
      <w:r w:rsidRPr="00883F20">
        <w:rPr>
          <w:rFonts w:ascii="Tw Cen MT" w:hAnsi="Tw Cen MT"/>
          <w:spacing w:val="4"/>
          <w:sz w:val="22"/>
          <w:szCs w:val="22"/>
        </w:rPr>
        <w:t xml:space="preserve"> </w:t>
      </w:r>
      <w:r w:rsidRPr="00883F20">
        <w:rPr>
          <w:rFonts w:ascii="Tw Cen MT" w:hAnsi="Tw Cen MT"/>
          <w:spacing w:val="-1"/>
          <w:sz w:val="22"/>
          <w:szCs w:val="22"/>
        </w:rPr>
        <w:t>siguiendo</w:t>
      </w:r>
      <w:r w:rsidRPr="00883F20">
        <w:rPr>
          <w:rFonts w:ascii="Tw Cen MT" w:hAnsi="Tw Cen MT"/>
          <w:spacing w:val="5"/>
          <w:sz w:val="22"/>
          <w:szCs w:val="22"/>
        </w:rPr>
        <w:t xml:space="preserve"> </w:t>
      </w:r>
      <w:r w:rsidRPr="00883F20">
        <w:rPr>
          <w:rFonts w:ascii="Tw Cen MT" w:hAnsi="Tw Cen MT"/>
          <w:sz w:val="22"/>
          <w:szCs w:val="22"/>
        </w:rPr>
        <w:t>el</w:t>
      </w:r>
      <w:r w:rsidRPr="00883F20">
        <w:rPr>
          <w:rFonts w:ascii="Tw Cen MT" w:hAnsi="Tw Cen MT"/>
          <w:spacing w:val="10"/>
          <w:sz w:val="22"/>
          <w:szCs w:val="22"/>
        </w:rPr>
        <w:t xml:space="preserve"> </w:t>
      </w:r>
      <w:r w:rsidRPr="00883F20">
        <w:rPr>
          <w:rFonts w:ascii="Tw Cen MT" w:hAnsi="Tw Cen MT"/>
          <w:sz w:val="22"/>
          <w:szCs w:val="22"/>
        </w:rPr>
        <w:t>flujo</w:t>
      </w:r>
      <w:r w:rsidRPr="00883F20">
        <w:rPr>
          <w:rFonts w:ascii="Tw Cen MT" w:hAnsi="Tw Cen MT"/>
          <w:spacing w:val="81"/>
          <w:sz w:val="22"/>
          <w:szCs w:val="22"/>
        </w:rPr>
        <w:t xml:space="preserve"> </w:t>
      </w:r>
      <w:r w:rsidRPr="00883F20">
        <w:rPr>
          <w:rFonts w:ascii="Tw Cen MT" w:hAnsi="Tw Cen MT"/>
          <w:sz w:val="22"/>
          <w:szCs w:val="22"/>
        </w:rPr>
        <w:t>de</w:t>
      </w:r>
      <w:r w:rsidRPr="00883F20">
        <w:rPr>
          <w:rFonts w:ascii="Tw Cen MT" w:hAnsi="Tw Cen MT"/>
          <w:spacing w:val="24"/>
          <w:sz w:val="22"/>
          <w:szCs w:val="22"/>
        </w:rPr>
        <w:t xml:space="preserve"> </w:t>
      </w:r>
      <w:r w:rsidRPr="00883F20">
        <w:rPr>
          <w:rFonts w:ascii="Tw Cen MT" w:hAnsi="Tw Cen MT"/>
          <w:spacing w:val="-1"/>
          <w:sz w:val="22"/>
          <w:szCs w:val="22"/>
        </w:rPr>
        <w:t>emisión</w:t>
      </w:r>
      <w:r w:rsidRPr="00883F20">
        <w:rPr>
          <w:rFonts w:ascii="Tw Cen MT" w:hAnsi="Tw Cen MT"/>
          <w:spacing w:val="24"/>
          <w:sz w:val="22"/>
          <w:szCs w:val="22"/>
        </w:rPr>
        <w:t xml:space="preserve"> </w:t>
      </w:r>
      <w:r w:rsidRPr="00883F20">
        <w:rPr>
          <w:rFonts w:ascii="Tw Cen MT" w:hAnsi="Tw Cen MT"/>
          <w:sz w:val="22"/>
          <w:szCs w:val="22"/>
        </w:rPr>
        <w:t>de</w:t>
      </w:r>
      <w:r w:rsidRPr="00883F20">
        <w:rPr>
          <w:rFonts w:ascii="Tw Cen MT" w:hAnsi="Tw Cen MT"/>
          <w:spacing w:val="24"/>
          <w:sz w:val="22"/>
          <w:szCs w:val="22"/>
        </w:rPr>
        <w:t xml:space="preserve"> </w:t>
      </w:r>
      <w:r w:rsidRPr="00883F20">
        <w:rPr>
          <w:rFonts w:ascii="Tw Cen MT" w:hAnsi="Tw Cen MT"/>
          <w:spacing w:val="-1"/>
          <w:sz w:val="22"/>
          <w:szCs w:val="22"/>
        </w:rPr>
        <w:t>documentos</w:t>
      </w:r>
      <w:r w:rsidRPr="00883F20">
        <w:rPr>
          <w:rFonts w:ascii="Tw Cen MT" w:hAnsi="Tw Cen MT"/>
          <w:spacing w:val="24"/>
          <w:sz w:val="22"/>
          <w:szCs w:val="22"/>
        </w:rPr>
        <w:t xml:space="preserve"> </w:t>
      </w:r>
      <w:r w:rsidRPr="00883F20">
        <w:rPr>
          <w:rFonts w:ascii="Tw Cen MT" w:hAnsi="Tw Cen MT"/>
          <w:spacing w:val="-1"/>
          <w:sz w:val="22"/>
          <w:szCs w:val="22"/>
        </w:rPr>
        <w:t>actual,</w:t>
      </w:r>
      <w:r w:rsidRPr="00883F20">
        <w:rPr>
          <w:rFonts w:ascii="Tw Cen MT" w:hAnsi="Tw Cen MT"/>
          <w:spacing w:val="25"/>
          <w:sz w:val="22"/>
          <w:szCs w:val="22"/>
        </w:rPr>
        <w:t xml:space="preserve"> </w:t>
      </w:r>
      <w:r w:rsidRPr="00883F20">
        <w:rPr>
          <w:rFonts w:ascii="Tw Cen MT" w:hAnsi="Tw Cen MT"/>
          <w:spacing w:val="-1"/>
          <w:sz w:val="22"/>
          <w:szCs w:val="22"/>
        </w:rPr>
        <w:t>agregando</w:t>
      </w:r>
      <w:r w:rsidRPr="00883F20">
        <w:rPr>
          <w:rFonts w:ascii="Tw Cen MT" w:hAnsi="Tw Cen MT"/>
          <w:spacing w:val="24"/>
          <w:sz w:val="22"/>
          <w:szCs w:val="22"/>
        </w:rPr>
        <w:t xml:space="preserve"> </w:t>
      </w:r>
      <w:r w:rsidRPr="00883F20">
        <w:rPr>
          <w:rFonts w:ascii="Tw Cen MT" w:hAnsi="Tw Cen MT"/>
          <w:spacing w:val="-1"/>
          <w:sz w:val="22"/>
          <w:szCs w:val="22"/>
        </w:rPr>
        <w:t>la</w:t>
      </w:r>
      <w:r w:rsidRPr="00883F20">
        <w:rPr>
          <w:rFonts w:ascii="Tw Cen MT" w:hAnsi="Tw Cen MT"/>
          <w:spacing w:val="22"/>
          <w:sz w:val="22"/>
          <w:szCs w:val="22"/>
        </w:rPr>
        <w:t xml:space="preserve"> </w:t>
      </w:r>
      <w:r w:rsidRPr="00883F20">
        <w:rPr>
          <w:rFonts w:ascii="Tw Cen MT" w:hAnsi="Tw Cen MT"/>
          <w:spacing w:val="-1"/>
          <w:sz w:val="22"/>
          <w:szCs w:val="22"/>
        </w:rPr>
        <w:t>validación</w:t>
      </w:r>
      <w:r w:rsidRPr="00883F20">
        <w:rPr>
          <w:rFonts w:ascii="Tw Cen MT" w:hAnsi="Tw Cen MT"/>
          <w:spacing w:val="24"/>
          <w:sz w:val="22"/>
          <w:szCs w:val="22"/>
        </w:rPr>
        <w:t xml:space="preserve"> </w:t>
      </w:r>
      <w:r w:rsidRPr="00883F20">
        <w:rPr>
          <w:rFonts w:ascii="Tw Cen MT" w:hAnsi="Tw Cen MT"/>
          <w:spacing w:val="-1"/>
          <w:sz w:val="22"/>
          <w:szCs w:val="22"/>
        </w:rPr>
        <w:t>del</w:t>
      </w:r>
      <w:r w:rsidRPr="00883F20">
        <w:rPr>
          <w:rFonts w:ascii="Tw Cen MT" w:hAnsi="Tw Cen MT"/>
          <w:spacing w:val="23"/>
          <w:sz w:val="22"/>
          <w:szCs w:val="22"/>
        </w:rPr>
        <w:t xml:space="preserve"> </w:t>
      </w:r>
      <w:r w:rsidRPr="00883F20">
        <w:rPr>
          <w:rFonts w:ascii="Tw Cen MT" w:hAnsi="Tw Cen MT"/>
          <w:spacing w:val="-1"/>
          <w:sz w:val="22"/>
          <w:szCs w:val="22"/>
        </w:rPr>
        <w:t>recibo</w:t>
      </w:r>
      <w:r w:rsidRPr="00883F20">
        <w:rPr>
          <w:rFonts w:ascii="Tw Cen MT" w:hAnsi="Tw Cen MT"/>
          <w:spacing w:val="24"/>
          <w:sz w:val="22"/>
          <w:szCs w:val="22"/>
        </w:rPr>
        <w:t xml:space="preserve"> </w:t>
      </w:r>
      <w:r w:rsidRPr="00883F20">
        <w:rPr>
          <w:rFonts w:ascii="Tw Cen MT" w:hAnsi="Tw Cen MT"/>
          <w:sz w:val="22"/>
          <w:szCs w:val="22"/>
        </w:rPr>
        <w:t>de</w:t>
      </w:r>
      <w:r w:rsidRPr="00883F20">
        <w:rPr>
          <w:rFonts w:ascii="Tw Cen MT" w:hAnsi="Tw Cen MT"/>
          <w:spacing w:val="24"/>
          <w:sz w:val="22"/>
          <w:szCs w:val="22"/>
        </w:rPr>
        <w:t xml:space="preserve"> </w:t>
      </w:r>
      <w:r w:rsidRPr="00883F20">
        <w:rPr>
          <w:rFonts w:ascii="Tw Cen MT" w:hAnsi="Tw Cen MT"/>
          <w:sz w:val="22"/>
          <w:szCs w:val="22"/>
        </w:rPr>
        <w:t>pago</w:t>
      </w:r>
      <w:r w:rsidRPr="00883F20">
        <w:rPr>
          <w:rFonts w:ascii="Tw Cen MT" w:hAnsi="Tw Cen MT"/>
          <w:spacing w:val="22"/>
          <w:sz w:val="22"/>
          <w:szCs w:val="22"/>
        </w:rPr>
        <w:t xml:space="preserve"> </w:t>
      </w:r>
      <w:r w:rsidRPr="00883F20">
        <w:rPr>
          <w:rFonts w:ascii="Tw Cen MT" w:hAnsi="Tw Cen MT"/>
          <w:spacing w:val="-1"/>
          <w:sz w:val="22"/>
          <w:szCs w:val="22"/>
        </w:rPr>
        <w:t>mediante</w:t>
      </w:r>
      <w:r w:rsidRPr="00883F20">
        <w:rPr>
          <w:rFonts w:ascii="Tw Cen MT" w:hAnsi="Tw Cen MT"/>
          <w:spacing w:val="24"/>
          <w:sz w:val="22"/>
          <w:szCs w:val="22"/>
        </w:rPr>
        <w:t xml:space="preserve"> </w:t>
      </w:r>
      <w:r w:rsidRPr="00883F20">
        <w:rPr>
          <w:rFonts w:ascii="Tw Cen MT" w:hAnsi="Tw Cen MT"/>
          <w:sz w:val="22"/>
          <w:szCs w:val="22"/>
        </w:rPr>
        <w:t>el</w:t>
      </w:r>
      <w:r w:rsidRPr="00883F20">
        <w:rPr>
          <w:rFonts w:ascii="Tw Cen MT" w:hAnsi="Tw Cen MT"/>
          <w:spacing w:val="23"/>
          <w:sz w:val="22"/>
          <w:szCs w:val="22"/>
        </w:rPr>
        <w:t xml:space="preserve"> </w:t>
      </w:r>
      <w:r w:rsidRPr="00883F20">
        <w:rPr>
          <w:rFonts w:ascii="Tw Cen MT" w:hAnsi="Tw Cen MT"/>
          <w:spacing w:val="-1"/>
          <w:sz w:val="22"/>
          <w:szCs w:val="22"/>
        </w:rPr>
        <w:t>consumo</w:t>
      </w:r>
      <w:r w:rsidRPr="00883F20">
        <w:rPr>
          <w:rFonts w:ascii="Tw Cen MT" w:hAnsi="Tw Cen MT"/>
          <w:spacing w:val="25"/>
          <w:sz w:val="22"/>
          <w:szCs w:val="22"/>
        </w:rPr>
        <w:t xml:space="preserve"> </w:t>
      </w:r>
      <w:r w:rsidRPr="00883F20">
        <w:rPr>
          <w:rFonts w:ascii="Tw Cen MT" w:hAnsi="Tw Cen MT"/>
          <w:sz w:val="22"/>
          <w:szCs w:val="22"/>
        </w:rPr>
        <w:t>de</w:t>
      </w:r>
      <w:r w:rsidRPr="00883F20">
        <w:rPr>
          <w:rFonts w:ascii="Tw Cen MT" w:hAnsi="Tw Cen MT"/>
          <w:spacing w:val="24"/>
          <w:sz w:val="22"/>
          <w:szCs w:val="22"/>
        </w:rPr>
        <w:t xml:space="preserve"> </w:t>
      </w:r>
      <w:r w:rsidRPr="00883F20">
        <w:rPr>
          <w:rFonts w:ascii="Tw Cen MT" w:hAnsi="Tw Cen MT"/>
          <w:spacing w:val="-1"/>
          <w:sz w:val="22"/>
          <w:szCs w:val="22"/>
        </w:rPr>
        <w:t>los</w:t>
      </w:r>
      <w:r w:rsidRPr="00883F20">
        <w:rPr>
          <w:rFonts w:ascii="Tw Cen MT" w:hAnsi="Tw Cen MT"/>
          <w:spacing w:val="71"/>
          <w:sz w:val="22"/>
          <w:szCs w:val="22"/>
        </w:rPr>
        <w:t xml:space="preserve"> </w:t>
      </w:r>
      <w:r w:rsidRPr="00883F20">
        <w:rPr>
          <w:rFonts w:ascii="Tw Cen MT" w:hAnsi="Tw Cen MT"/>
          <w:spacing w:val="-1"/>
          <w:sz w:val="22"/>
          <w:szCs w:val="22"/>
        </w:rPr>
        <w:t>servicios</w:t>
      </w:r>
      <w:r w:rsidRPr="00883F20">
        <w:rPr>
          <w:rFonts w:ascii="Tw Cen MT" w:hAnsi="Tw Cen MT"/>
          <w:sz w:val="22"/>
          <w:szCs w:val="22"/>
        </w:rPr>
        <w:t xml:space="preserve"> </w:t>
      </w:r>
      <w:r w:rsidRPr="00883F20">
        <w:rPr>
          <w:rFonts w:ascii="Tw Cen MT" w:hAnsi="Tw Cen MT"/>
          <w:spacing w:val="-1"/>
          <w:sz w:val="22"/>
          <w:szCs w:val="22"/>
        </w:rPr>
        <w:t>web</w:t>
      </w:r>
      <w:r w:rsidRPr="00883F20">
        <w:rPr>
          <w:rFonts w:ascii="Tw Cen MT" w:hAnsi="Tw Cen MT"/>
          <w:sz w:val="22"/>
          <w:szCs w:val="22"/>
        </w:rPr>
        <w:t xml:space="preserve"> que </w:t>
      </w:r>
      <w:r w:rsidRPr="00883F20">
        <w:rPr>
          <w:rFonts w:ascii="Tw Cen MT" w:hAnsi="Tw Cen MT"/>
          <w:spacing w:val="-1"/>
          <w:sz w:val="22"/>
          <w:szCs w:val="22"/>
        </w:rPr>
        <w:t>establezca</w:t>
      </w:r>
      <w:r w:rsidRPr="00883F20">
        <w:rPr>
          <w:rFonts w:ascii="Tw Cen MT" w:hAnsi="Tw Cen MT"/>
          <w:sz w:val="22"/>
          <w:szCs w:val="22"/>
        </w:rPr>
        <w:t xml:space="preserve"> la</w:t>
      </w:r>
      <w:r w:rsidRPr="00883F20">
        <w:rPr>
          <w:rFonts w:ascii="Tw Cen MT" w:hAnsi="Tw Cen MT"/>
          <w:spacing w:val="2"/>
          <w:sz w:val="22"/>
          <w:szCs w:val="22"/>
        </w:rPr>
        <w:t xml:space="preserve"> </w:t>
      </w:r>
      <w:r w:rsidRPr="00883F20">
        <w:rPr>
          <w:rFonts w:ascii="Tw Cen MT" w:hAnsi="Tw Cen MT"/>
          <w:spacing w:val="-1"/>
          <w:sz w:val="22"/>
          <w:szCs w:val="22"/>
        </w:rPr>
        <w:t>Secretaría</w:t>
      </w:r>
      <w:r w:rsidRPr="00883F20">
        <w:rPr>
          <w:rFonts w:ascii="Tw Cen MT" w:hAnsi="Tw Cen MT"/>
          <w:sz w:val="22"/>
          <w:szCs w:val="22"/>
        </w:rPr>
        <w:t xml:space="preserve"> </w:t>
      </w:r>
      <w:r w:rsidRPr="00883F20">
        <w:rPr>
          <w:rFonts w:ascii="Tw Cen MT" w:hAnsi="Tw Cen MT"/>
          <w:spacing w:val="-1"/>
          <w:sz w:val="22"/>
          <w:szCs w:val="22"/>
        </w:rPr>
        <w:t>Planeación,</w:t>
      </w:r>
      <w:r w:rsidRPr="00883F20">
        <w:rPr>
          <w:rFonts w:ascii="Tw Cen MT" w:hAnsi="Tw Cen MT"/>
          <w:spacing w:val="2"/>
          <w:sz w:val="22"/>
          <w:szCs w:val="22"/>
        </w:rPr>
        <w:t xml:space="preserve"> </w:t>
      </w:r>
      <w:r w:rsidRPr="00883F20">
        <w:rPr>
          <w:rFonts w:ascii="Tw Cen MT" w:hAnsi="Tw Cen MT"/>
          <w:spacing w:val="-1"/>
          <w:sz w:val="22"/>
          <w:szCs w:val="22"/>
        </w:rPr>
        <w:t>Administración</w:t>
      </w:r>
      <w:r w:rsidRPr="00883F20">
        <w:rPr>
          <w:rFonts w:ascii="Tw Cen MT" w:hAnsi="Tw Cen MT"/>
          <w:sz w:val="22"/>
          <w:szCs w:val="22"/>
        </w:rPr>
        <w:t xml:space="preserve"> y</w:t>
      </w:r>
      <w:r w:rsidRPr="00883F20">
        <w:rPr>
          <w:rFonts w:ascii="Tw Cen MT" w:hAnsi="Tw Cen MT"/>
          <w:spacing w:val="-4"/>
          <w:sz w:val="22"/>
          <w:szCs w:val="22"/>
        </w:rPr>
        <w:t xml:space="preserve"> </w:t>
      </w:r>
      <w:r w:rsidRPr="00883F20">
        <w:rPr>
          <w:rFonts w:ascii="Tw Cen MT" w:hAnsi="Tw Cen MT"/>
          <w:spacing w:val="-1"/>
          <w:sz w:val="22"/>
          <w:szCs w:val="22"/>
        </w:rPr>
        <w:t>Finanzas</w:t>
      </w:r>
      <w:r w:rsidRPr="00883F20">
        <w:rPr>
          <w:rFonts w:ascii="Tw Cen MT" w:hAnsi="Tw Cen MT"/>
          <w:spacing w:val="3"/>
          <w:sz w:val="22"/>
          <w:szCs w:val="22"/>
        </w:rPr>
        <w:t xml:space="preserve"> </w:t>
      </w:r>
      <w:r w:rsidRPr="00883F20">
        <w:rPr>
          <w:rFonts w:ascii="Tw Cen MT" w:hAnsi="Tw Cen MT"/>
          <w:spacing w:val="-1"/>
          <w:sz w:val="22"/>
          <w:szCs w:val="22"/>
        </w:rPr>
        <w:t>para</w:t>
      </w:r>
      <w:r w:rsidRPr="00883F20">
        <w:rPr>
          <w:rFonts w:ascii="Tw Cen MT" w:hAnsi="Tw Cen MT"/>
          <w:sz w:val="22"/>
          <w:szCs w:val="22"/>
        </w:rPr>
        <w:t xml:space="preserve"> </w:t>
      </w:r>
      <w:r w:rsidRPr="00883F20">
        <w:rPr>
          <w:rFonts w:ascii="Tw Cen MT" w:hAnsi="Tw Cen MT"/>
          <w:spacing w:val="-1"/>
          <w:sz w:val="22"/>
          <w:szCs w:val="22"/>
        </w:rPr>
        <w:t>dicho</w:t>
      </w:r>
      <w:r w:rsidRPr="00883F20">
        <w:rPr>
          <w:rFonts w:ascii="Tw Cen MT" w:hAnsi="Tw Cen MT"/>
          <w:spacing w:val="-2"/>
          <w:sz w:val="22"/>
          <w:szCs w:val="22"/>
        </w:rPr>
        <w:t xml:space="preserve"> </w:t>
      </w:r>
      <w:r w:rsidRPr="00883F20">
        <w:rPr>
          <w:rFonts w:ascii="Tw Cen MT" w:hAnsi="Tw Cen MT"/>
          <w:spacing w:val="-1"/>
          <w:sz w:val="22"/>
          <w:szCs w:val="22"/>
        </w:rPr>
        <w:t>fin.</w:t>
      </w:r>
    </w:p>
    <w:p w14:paraId="4D10381C" w14:textId="77777777" w:rsidR="00DA4A7E" w:rsidRPr="00883F20" w:rsidRDefault="00DA4A7E" w:rsidP="00990D11">
      <w:pPr>
        <w:jc w:val="center"/>
        <w:rPr>
          <w:rFonts w:ascii="Tw Cen MT" w:hAnsi="Tw Cen MT" w:cs="Arial"/>
          <w:b/>
          <w:bCs/>
          <w:sz w:val="22"/>
          <w:szCs w:val="22"/>
        </w:rPr>
      </w:pPr>
    </w:p>
    <w:p w14:paraId="3329EB61" w14:textId="77777777" w:rsidR="00464938" w:rsidRPr="00883F20" w:rsidRDefault="00084DC9" w:rsidP="00084DC9">
      <w:pPr>
        <w:jc w:val="both"/>
        <w:rPr>
          <w:ins w:id="903" w:author="ROSA" w:date="2017-01-18T10:58:00Z"/>
          <w:rFonts w:ascii="Tw Cen MT" w:hAnsi="Tw Cen MT" w:cs="Tahoma"/>
          <w:b/>
          <w:bCs/>
          <w:sz w:val="22"/>
          <w:szCs w:val="22"/>
        </w:rPr>
      </w:pPr>
      <w:r w:rsidRPr="00883F20">
        <w:rPr>
          <w:rFonts w:ascii="Tw Cen MT" w:hAnsi="Tw Cen MT" w:cs="Tahoma"/>
          <w:b/>
          <w:bCs/>
          <w:sz w:val="22"/>
          <w:szCs w:val="22"/>
        </w:rPr>
        <w:t>Tiempo de Entrega</w:t>
      </w:r>
    </w:p>
    <w:p w14:paraId="745A5642" w14:textId="77777777" w:rsidR="00464938" w:rsidRPr="00883F20" w:rsidRDefault="00464938" w:rsidP="00084DC9">
      <w:pPr>
        <w:jc w:val="both"/>
        <w:rPr>
          <w:ins w:id="904" w:author="ROSA" w:date="2017-01-18T10:58:00Z"/>
          <w:rFonts w:ascii="Tw Cen MT" w:hAnsi="Tw Cen MT" w:cs="Tahoma"/>
          <w:b/>
          <w:bCs/>
          <w:sz w:val="22"/>
          <w:szCs w:val="22"/>
        </w:rPr>
      </w:pPr>
    </w:p>
    <w:p w14:paraId="1E9ED787" w14:textId="0A71AFC6" w:rsidR="00084DC9" w:rsidRPr="00883F20" w:rsidRDefault="00467266" w:rsidP="00084DC9">
      <w:pPr>
        <w:jc w:val="both"/>
        <w:rPr>
          <w:rFonts w:ascii="Tw Cen MT" w:hAnsi="Tw Cen MT" w:cs="Tahoma"/>
          <w:bCs/>
          <w:sz w:val="22"/>
          <w:szCs w:val="22"/>
        </w:rPr>
      </w:pPr>
      <w:r w:rsidRPr="00883F20">
        <w:rPr>
          <w:rFonts w:ascii="Tw Cen MT" w:hAnsi="Tw Cen MT" w:cs="Arial"/>
          <w:sz w:val="22"/>
          <w:szCs w:val="22"/>
          <w:lang w:val="es-ES"/>
        </w:rPr>
        <w:t>El servicio solicitado en las presentes bases y los consumibles de emisión de licencias de conducir deberán de entregarse a</w:t>
      </w:r>
      <w:ins w:id="905" w:author="ROSA" w:date="2017-01-18T10:59:00Z">
        <w:r w:rsidR="00464938" w:rsidRPr="00883F20">
          <w:rPr>
            <w:rFonts w:ascii="Tw Cen MT" w:hAnsi="Tw Cen MT" w:cs="Arial"/>
            <w:sz w:val="22"/>
            <w:szCs w:val="22"/>
            <w:lang w:val="es-ES"/>
          </w:rPr>
          <w:t xml:space="preserve"> </w:t>
        </w:r>
      </w:ins>
      <w:r w:rsidRPr="00883F20">
        <w:rPr>
          <w:rFonts w:ascii="Tw Cen MT" w:hAnsi="Tw Cen MT" w:cs="Arial"/>
          <w:sz w:val="22"/>
          <w:szCs w:val="22"/>
          <w:lang w:val="es-ES"/>
        </w:rPr>
        <w:t>l</w:t>
      </w:r>
      <w:ins w:id="906" w:author="ROSA" w:date="2017-01-18T10:59:00Z">
        <w:r w:rsidR="00464938" w:rsidRPr="00883F20">
          <w:rPr>
            <w:rFonts w:ascii="Tw Cen MT" w:hAnsi="Tw Cen MT" w:cs="Arial"/>
            <w:sz w:val="22"/>
            <w:szCs w:val="22"/>
            <w:lang w:val="es-ES"/>
          </w:rPr>
          <w:t xml:space="preserve">os </w:t>
        </w:r>
      </w:ins>
      <w:ins w:id="907" w:author="Juan Ramon González Farías" w:date="2017-01-26T18:23:00Z">
        <w:r w:rsidR="00A1520D" w:rsidRPr="00883F20">
          <w:rPr>
            <w:rFonts w:ascii="Tw Cen MT" w:hAnsi="Tw Cen MT" w:cs="Arial"/>
            <w:sz w:val="22"/>
            <w:szCs w:val="22"/>
            <w:lang w:val="es-ES"/>
          </w:rPr>
          <w:t>30</w:t>
        </w:r>
      </w:ins>
      <w:ins w:id="908" w:author="ROSA" w:date="2017-01-18T10:59:00Z">
        <w:r w:rsidR="00464938" w:rsidRPr="00883F20">
          <w:rPr>
            <w:rFonts w:ascii="Tw Cen MT" w:hAnsi="Tw Cen MT" w:cs="Arial"/>
            <w:sz w:val="22"/>
            <w:szCs w:val="22"/>
            <w:lang w:val="es-ES"/>
          </w:rPr>
          <w:t xml:space="preserve"> </w:t>
        </w:r>
      </w:ins>
      <w:r w:rsidRPr="00883F20">
        <w:rPr>
          <w:rFonts w:ascii="Tw Cen MT" w:hAnsi="Tw Cen MT" w:cs="Arial"/>
          <w:sz w:val="22"/>
          <w:szCs w:val="22"/>
          <w:lang w:val="es-ES"/>
        </w:rPr>
        <w:t>día</w:t>
      </w:r>
      <w:ins w:id="909" w:author="ROSA" w:date="2017-01-18T10:59:00Z">
        <w:r w:rsidR="00464938" w:rsidRPr="00883F20">
          <w:rPr>
            <w:rFonts w:ascii="Tw Cen MT" w:hAnsi="Tw Cen MT" w:cs="Arial"/>
            <w:sz w:val="22"/>
            <w:szCs w:val="22"/>
            <w:lang w:val="es-ES"/>
          </w:rPr>
          <w:t>s</w:t>
        </w:r>
      </w:ins>
      <w:r w:rsidRPr="00883F20">
        <w:rPr>
          <w:rFonts w:ascii="Tw Cen MT" w:hAnsi="Tw Cen MT" w:cs="Arial"/>
          <w:sz w:val="22"/>
          <w:szCs w:val="22"/>
          <w:lang w:val="es-ES"/>
        </w:rPr>
        <w:t xml:space="preserve"> siguiente</w:t>
      </w:r>
      <w:ins w:id="910" w:author="ROSA" w:date="2017-01-18T10:59:00Z">
        <w:r w:rsidR="00464938" w:rsidRPr="00883F20">
          <w:rPr>
            <w:rFonts w:ascii="Tw Cen MT" w:hAnsi="Tw Cen MT" w:cs="Arial"/>
            <w:sz w:val="22"/>
            <w:szCs w:val="22"/>
            <w:lang w:val="es-ES"/>
          </w:rPr>
          <w:t>s</w:t>
        </w:r>
      </w:ins>
      <w:r w:rsidRPr="00883F20">
        <w:rPr>
          <w:rFonts w:ascii="Tw Cen MT" w:hAnsi="Tw Cen MT" w:cs="Arial"/>
          <w:sz w:val="22"/>
          <w:szCs w:val="22"/>
          <w:lang w:val="es-ES"/>
        </w:rPr>
        <w:t xml:space="preserve"> </w:t>
      </w:r>
      <w:ins w:id="911" w:author="Juan Ramon González Farías" w:date="2017-01-26T18:23:00Z">
        <w:r w:rsidR="00A1520D" w:rsidRPr="00883F20">
          <w:rPr>
            <w:rFonts w:ascii="Tw Cen MT" w:hAnsi="Tw Cen MT" w:cs="Arial"/>
            <w:sz w:val="22"/>
            <w:szCs w:val="22"/>
            <w:lang w:val="es-ES"/>
          </w:rPr>
          <w:t>a</w:t>
        </w:r>
      </w:ins>
      <w:r w:rsidRPr="00883F20">
        <w:rPr>
          <w:rFonts w:ascii="Tw Cen MT" w:hAnsi="Tw Cen MT" w:cs="Arial"/>
          <w:sz w:val="22"/>
          <w:szCs w:val="22"/>
          <w:lang w:val="es-ES"/>
        </w:rPr>
        <w:t>l fallo.</w:t>
      </w:r>
      <w:ins w:id="912" w:author="ROSA" w:date="2017-01-18T11:00:00Z">
        <w:r w:rsidR="00B8662B" w:rsidRPr="00883F20">
          <w:rPr>
            <w:rFonts w:ascii="Tw Cen MT" w:hAnsi="Tw Cen MT" w:cs="Arial"/>
            <w:sz w:val="22"/>
            <w:szCs w:val="22"/>
            <w:lang w:val="es-ES"/>
          </w:rPr>
          <w:t xml:space="preserve"> El desarrollo de los aplicativos  </w:t>
        </w:r>
      </w:ins>
      <w:ins w:id="913" w:author="Juan Carlos" w:date="2017-01-19T18:25:00Z">
        <w:r w:rsidR="00C0795A" w:rsidRPr="00883F20">
          <w:rPr>
            <w:rFonts w:ascii="Tw Cen MT" w:hAnsi="Tw Cen MT" w:cs="Arial"/>
            <w:sz w:val="22"/>
            <w:szCs w:val="22"/>
            <w:lang w:val="es-ES"/>
          </w:rPr>
          <w:t xml:space="preserve">tendrá que </w:t>
        </w:r>
      </w:ins>
      <w:ins w:id="914" w:author="ROSA" w:date="2017-01-18T11:00:00Z">
        <w:r w:rsidR="00B8662B" w:rsidRPr="00883F20">
          <w:rPr>
            <w:rFonts w:ascii="Tw Cen MT" w:hAnsi="Tw Cen MT" w:cs="Arial"/>
            <w:sz w:val="22"/>
            <w:szCs w:val="22"/>
            <w:lang w:val="es-ES"/>
          </w:rPr>
          <w:t>hacerse durante los 20 días posteriores a</w:t>
        </w:r>
      </w:ins>
      <w:ins w:id="915" w:author="Juan Ramon González Farías" w:date="2017-01-26T18:24:00Z">
        <w:r w:rsidR="00A1520D" w:rsidRPr="00883F20">
          <w:rPr>
            <w:rFonts w:ascii="Tw Cen MT" w:hAnsi="Tw Cen MT" w:cs="Arial"/>
            <w:sz w:val="22"/>
            <w:szCs w:val="22"/>
            <w:lang w:val="es-ES"/>
          </w:rPr>
          <w:t xml:space="preserve"> la firma del contrato</w:t>
        </w:r>
      </w:ins>
      <w:ins w:id="916" w:author="ROSA" w:date="2017-01-18T11:00:00Z">
        <w:r w:rsidR="00B8662B" w:rsidRPr="00883F20">
          <w:rPr>
            <w:rFonts w:ascii="Tw Cen MT" w:hAnsi="Tw Cen MT" w:cs="Arial"/>
            <w:sz w:val="22"/>
            <w:szCs w:val="22"/>
            <w:lang w:val="es-ES"/>
          </w:rPr>
          <w:t>, sin interrumpir el servicio de emisión de licencias.</w:t>
        </w:r>
      </w:ins>
    </w:p>
    <w:p w14:paraId="3CB9E73D" w14:textId="77777777" w:rsidR="00084DC9" w:rsidRPr="00883F20" w:rsidRDefault="00084DC9">
      <w:pPr>
        <w:rPr>
          <w:rFonts w:ascii="Tw Cen MT" w:hAnsi="Tw Cen MT" w:cs="Arial"/>
          <w:sz w:val="22"/>
          <w:szCs w:val="22"/>
        </w:rPr>
      </w:pPr>
    </w:p>
    <w:p w14:paraId="1F5E0E55" w14:textId="7F12C7BD" w:rsidR="00B164B8" w:rsidRPr="00883F20" w:rsidRDefault="001D572D" w:rsidP="008E0FB7">
      <w:pPr>
        <w:jc w:val="center"/>
        <w:rPr>
          <w:rFonts w:ascii="Tw Cen MT" w:hAnsi="Tw Cen MT" w:cs="Arial"/>
          <w:sz w:val="22"/>
          <w:szCs w:val="22"/>
        </w:rPr>
      </w:pPr>
      <w:r w:rsidRPr="00883F20">
        <w:rPr>
          <w:rFonts w:ascii="Tw Cen MT" w:hAnsi="Tw Cen MT"/>
          <w:sz w:val="22"/>
          <w:szCs w:val="22"/>
        </w:rPr>
        <w:br w:type="page"/>
      </w:r>
      <w:r w:rsidR="00B164B8" w:rsidRPr="00883F20">
        <w:rPr>
          <w:rFonts w:ascii="Tw Cen MT" w:hAnsi="Tw Cen MT"/>
          <w:b/>
          <w:spacing w:val="-1"/>
          <w:w w:val="180"/>
          <w:sz w:val="22"/>
          <w:szCs w:val="22"/>
        </w:rPr>
        <w:t>ANEXO</w:t>
      </w:r>
      <w:r w:rsidR="00B164B8" w:rsidRPr="00883F20">
        <w:rPr>
          <w:rFonts w:ascii="Tw Cen MT" w:hAnsi="Tw Cen MT"/>
          <w:b/>
          <w:w w:val="180"/>
          <w:sz w:val="22"/>
          <w:szCs w:val="22"/>
        </w:rPr>
        <w:t xml:space="preserve"> </w:t>
      </w:r>
      <w:r w:rsidR="00B164B8" w:rsidRPr="00883F20">
        <w:rPr>
          <w:rFonts w:ascii="Tw Cen MT" w:hAnsi="Tw Cen MT"/>
          <w:b/>
          <w:spacing w:val="83"/>
          <w:w w:val="180"/>
          <w:sz w:val="22"/>
          <w:szCs w:val="22"/>
        </w:rPr>
        <w:t xml:space="preserve"> </w:t>
      </w:r>
      <w:r w:rsidR="00B164B8" w:rsidRPr="00883F20">
        <w:rPr>
          <w:rFonts w:ascii="Tw Cen MT" w:hAnsi="Tw Cen MT"/>
          <w:b/>
          <w:w w:val="180"/>
          <w:sz w:val="22"/>
          <w:szCs w:val="22"/>
        </w:rPr>
        <w:t>1-A</w:t>
      </w:r>
    </w:p>
    <w:p w14:paraId="76588826" w14:textId="77777777" w:rsidR="00B164B8" w:rsidRPr="00883F20" w:rsidRDefault="00B164B8" w:rsidP="00B164B8">
      <w:pPr>
        <w:pStyle w:val="Textoindependiente"/>
        <w:ind w:left="100" w:right="119"/>
        <w:jc w:val="center"/>
        <w:rPr>
          <w:rFonts w:ascii="Tw Cen MT" w:hAnsi="Tw Cen MT"/>
          <w:b/>
          <w:spacing w:val="21"/>
          <w:w w:val="200"/>
          <w:sz w:val="22"/>
          <w:szCs w:val="22"/>
        </w:rPr>
      </w:pPr>
    </w:p>
    <w:p w14:paraId="3D6C1FA1" w14:textId="0727D80A" w:rsidR="00B164B8" w:rsidRPr="00883F20" w:rsidRDefault="00B164B8" w:rsidP="00B164B8">
      <w:pPr>
        <w:pStyle w:val="Textoindependiente"/>
        <w:ind w:left="100" w:right="119"/>
        <w:jc w:val="center"/>
        <w:rPr>
          <w:rFonts w:ascii="Tw Cen MT" w:hAnsi="Tw Cen MT"/>
          <w:b/>
          <w:spacing w:val="-1"/>
          <w:sz w:val="22"/>
          <w:szCs w:val="22"/>
        </w:rPr>
      </w:pPr>
      <w:r w:rsidRPr="00883F20">
        <w:rPr>
          <w:rFonts w:ascii="Tw Cen MT" w:hAnsi="Tw Cen MT"/>
          <w:b/>
          <w:spacing w:val="-1"/>
          <w:sz w:val="22"/>
          <w:szCs w:val="22"/>
        </w:rPr>
        <w:t>LUGARES PARA LA PRESTACIÓN DEL SERVICIO DE MANTENIMIENTO</w:t>
      </w:r>
      <w:ins w:id="917" w:author="ROSA" w:date="2017-01-17T17:12:00Z">
        <w:r w:rsidR="00330585" w:rsidRPr="00883F20">
          <w:rPr>
            <w:rFonts w:ascii="Tw Cen MT" w:hAnsi="Tw Cen MT"/>
            <w:b/>
            <w:spacing w:val="-1"/>
            <w:sz w:val="22"/>
            <w:szCs w:val="22"/>
          </w:rPr>
          <w:t xml:space="preserve"> </w:t>
        </w:r>
      </w:ins>
    </w:p>
    <w:p w14:paraId="780626D9" w14:textId="77777777" w:rsidR="00B164B8" w:rsidRPr="00883F20" w:rsidRDefault="00B164B8" w:rsidP="00B164B8">
      <w:pPr>
        <w:pStyle w:val="Textoindependiente"/>
        <w:ind w:left="100" w:right="119"/>
        <w:rPr>
          <w:rFonts w:ascii="Tw Cen MT" w:hAnsi="Tw Cen MT"/>
          <w:b/>
          <w:spacing w:val="-1"/>
          <w:sz w:val="22"/>
          <w:szCs w:val="22"/>
        </w:rPr>
      </w:pPr>
    </w:p>
    <w:tbl>
      <w:tblPr>
        <w:tblW w:w="4858" w:type="pct"/>
        <w:tblLayout w:type="fixed"/>
        <w:tblCellMar>
          <w:left w:w="70" w:type="dxa"/>
          <w:right w:w="70" w:type="dxa"/>
        </w:tblCellMar>
        <w:tblLook w:val="04A0" w:firstRow="1" w:lastRow="0" w:firstColumn="1" w:lastColumn="0" w:noHBand="0" w:noVBand="1"/>
      </w:tblPr>
      <w:tblGrid>
        <w:gridCol w:w="1656"/>
        <w:gridCol w:w="3191"/>
        <w:gridCol w:w="1253"/>
        <w:gridCol w:w="1370"/>
        <w:gridCol w:w="1253"/>
      </w:tblGrid>
      <w:tr w:rsidR="00B164B8" w:rsidRPr="00883F20" w14:paraId="13D7C5DA" w14:textId="77777777" w:rsidTr="00EF3693">
        <w:trPr>
          <w:trHeight w:val="525"/>
        </w:trPr>
        <w:tc>
          <w:tcPr>
            <w:tcW w:w="949" w:type="pct"/>
            <w:tcBorders>
              <w:top w:val="single" w:sz="8" w:space="0" w:color="auto"/>
              <w:left w:val="single" w:sz="8" w:space="0" w:color="auto"/>
              <w:bottom w:val="nil"/>
              <w:right w:val="single" w:sz="8" w:space="0" w:color="auto"/>
            </w:tcBorders>
            <w:shd w:val="clear" w:color="auto" w:fill="auto"/>
            <w:vAlign w:val="center"/>
            <w:hideMark/>
          </w:tcPr>
          <w:p w14:paraId="1F0D37FD" w14:textId="77777777" w:rsidR="00B164B8" w:rsidRPr="00883F20" w:rsidRDefault="00B164B8" w:rsidP="00EF3693">
            <w:pPr>
              <w:jc w:val="center"/>
              <w:rPr>
                <w:rFonts w:ascii="Tw Cen MT" w:hAnsi="Tw Cen MT"/>
                <w:b/>
                <w:bCs/>
                <w:sz w:val="22"/>
                <w:szCs w:val="22"/>
                <w:lang w:eastAsia="es-MX"/>
              </w:rPr>
            </w:pPr>
            <w:r w:rsidRPr="00883F20">
              <w:rPr>
                <w:rFonts w:ascii="Tw Cen MT" w:hAnsi="Tw Cen MT"/>
                <w:b/>
                <w:bCs/>
                <w:sz w:val="22"/>
                <w:szCs w:val="22"/>
                <w:lang w:eastAsia="es-MX"/>
              </w:rPr>
              <w:t>NOMBRE/ UBICACIÓN</w:t>
            </w:r>
          </w:p>
        </w:tc>
        <w:tc>
          <w:tcPr>
            <w:tcW w:w="1829" w:type="pct"/>
            <w:tcBorders>
              <w:top w:val="single" w:sz="8" w:space="0" w:color="auto"/>
              <w:left w:val="nil"/>
              <w:bottom w:val="nil"/>
              <w:right w:val="single" w:sz="8" w:space="0" w:color="auto"/>
            </w:tcBorders>
            <w:shd w:val="clear" w:color="auto" w:fill="auto"/>
            <w:vAlign w:val="center"/>
            <w:hideMark/>
          </w:tcPr>
          <w:p w14:paraId="5929A0C7" w14:textId="77777777" w:rsidR="00B164B8" w:rsidRPr="00883F20" w:rsidRDefault="00B164B8" w:rsidP="00EF3693">
            <w:pPr>
              <w:jc w:val="center"/>
              <w:rPr>
                <w:rFonts w:ascii="Tw Cen MT" w:hAnsi="Tw Cen MT"/>
                <w:b/>
                <w:bCs/>
                <w:sz w:val="22"/>
                <w:szCs w:val="22"/>
                <w:lang w:eastAsia="es-MX"/>
              </w:rPr>
            </w:pPr>
            <w:r w:rsidRPr="00883F20">
              <w:rPr>
                <w:rFonts w:ascii="Tw Cen MT" w:hAnsi="Tw Cen MT"/>
                <w:b/>
                <w:bCs/>
                <w:sz w:val="22"/>
                <w:szCs w:val="22"/>
                <w:lang w:eastAsia="es-MX"/>
              </w:rPr>
              <w:t>CALLE Y No.</w:t>
            </w:r>
          </w:p>
        </w:tc>
        <w:tc>
          <w:tcPr>
            <w:tcW w:w="718" w:type="pct"/>
            <w:tcBorders>
              <w:top w:val="single" w:sz="8" w:space="0" w:color="auto"/>
              <w:left w:val="nil"/>
              <w:bottom w:val="nil"/>
              <w:right w:val="single" w:sz="8" w:space="0" w:color="auto"/>
            </w:tcBorders>
            <w:shd w:val="clear" w:color="auto" w:fill="auto"/>
            <w:vAlign w:val="center"/>
            <w:hideMark/>
          </w:tcPr>
          <w:p w14:paraId="2D09D127" w14:textId="77777777" w:rsidR="00B164B8" w:rsidRPr="00883F20" w:rsidRDefault="00B164B8" w:rsidP="00EF3693">
            <w:pPr>
              <w:jc w:val="center"/>
              <w:rPr>
                <w:rFonts w:ascii="Tw Cen MT" w:hAnsi="Tw Cen MT"/>
                <w:b/>
                <w:bCs/>
                <w:sz w:val="22"/>
                <w:szCs w:val="22"/>
                <w:lang w:eastAsia="es-MX"/>
              </w:rPr>
            </w:pPr>
            <w:r w:rsidRPr="00883F20">
              <w:rPr>
                <w:rFonts w:ascii="Tw Cen MT" w:hAnsi="Tw Cen MT"/>
                <w:b/>
                <w:bCs/>
                <w:sz w:val="22"/>
                <w:szCs w:val="22"/>
                <w:lang w:eastAsia="es-MX"/>
              </w:rPr>
              <w:t>COLONIA</w:t>
            </w:r>
          </w:p>
        </w:tc>
        <w:tc>
          <w:tcPr>
            <w:tcW w:w="785" w:type="pct"/>
            <w:tcBorders>
              <w:top w:val="single" w:sz="8" w:space="0" w:color="auto"/>
              <w:left w:val="nil"/>
              <w:bottom w:val="nil"/>
              <w:right w:val="single" w:sz="8" w:space="0" w:color="auto"/>
            </w:tcBorders>
            <w:shd w:val="clear" w:color="auto" w:fill="auto"/>
            <w:vAlign w:val="center"/>
            <w:hideMark/>
          </w:tcPr>
          <w:p w14:paraId="6CA99D5B" w14:textId="77777777" w:rsidR="00B164B8" w:rsidRPr="00883F20" w:rsidRDefault="00B164B8" w:rsidP="00EF3693">
            <w:pPr>
              <w:jc w:val="center"/>
              <w:rPr>
                <w:rFonts w:ascii="Tw Cen MT" w:hAnsi="Tw Cen MT"/>
                <w:b/>
                <w:bCs/>
                <w:sz w:val="22"/>
                <w:szCs w:val="22"/>
                <w:lang w:eastAsia="es-MX"/>
              </w:rPr>
            </w:pPr>
            <w:r w:rsidRPr="00883F20">
              <w:rPr>
                <w:rFonts w:ascii="Tw Cen MT" w:hAnsi="Tw Cen MT"/>
                <w:b/>
                <w:bCs/>
                <w:sz w:val="22"/>
                <w:szCs w:val="22"/>
                <w:lang w:eastAsia="es-MX"/>
              </w:rPr>
              <w:t>MUNICIPIO</w:t>
            </w:r>
          </w:p>
        </w:tc>
        <w:tc>
          <w:tcPr>
            <w:tcW w:w="718" w:type="pct"/>
            <w:tcBorders>
              <w:top w:val="single" w:sz="8" w:space="0" w:color="auto"/>
              <w:left w:val="nil"/>
              <w:bottom w:val="nil"/>
              <w:right w:val="single" w:sz="8" w:space="0" w:color="auto"/>
            </w:tcBorders>
            <w:shd w:val="clear" w:color="auto" w:fill="auto"/>
            <w:vAlign w:val="center"/>
            <w:hideMark/>
          </w:tcPr>
          <w:p w14:paraId="4206A43E" w14:textId="77777777" w:rsidR="00B164B8" w:rsidRPr="00883F20" w:rsidRDefault="00B164B8" w:rsidP="00EF3693">
            <w:pPr>
              <w:jc w:val="center"/>
              <w:rPr>
                <w:rFonts w:ascii="Tw Cen MT" w:hAnsi="Tw Cen MT"/>
                <w:b/>
                <w:bCs/>
                <w:sz w:val="22"/>
                <w:szCs w:val="22"/>
                <w:lang w:eastAsia="es-MX"/>
              </w:rPr>
            </w:pPr>
            <w:r w:rsidRPr="00883F20">
              <w:rPr>
                <w:rFonts w:ascii="Tw Cen MT" w:hAnsi="Tw Cen MT"/>
                <w:b/>
                <w:bCs/>
                <w:sz w:val="22"/>
                <w:szCs w:val="22"/>
                <w:lang w:eastAsia="es-MX"/>
              </w:rPr>
              <w:t>CÓDIGO POSTAL</w:t>
            </w:r>
          </w:p>
        </w:tc>
      </w:tr>
      <w:tr w:rsidR="00B164B8" w:rsidRPr="00883F20" w14:paraId="5097B521" w14:textId="77777777" w:rsidTr="00EF3693">
        <w:trPr>
          <w:trHeight w:val="300"/>
        </w:trPr>
        <w:tc>
          <w:tcPr>
            <w:tcW w:w="94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CE022D"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2 - Tecnológico</w:t>
            </w:r>
          </w:p>
        </w:tc>
        <w:tc>
          <w:tcPr>
            <w:tcW w:w="1829" w:type="pct"/>
            <w:tcBorders>
              <w:top w:val="single" w:sz="8" w:space="0" w:color="auto"/>
              <w:left w:val="nil"/>
              <w:bottom w:val="single" w:sz="4" w:space="0" w:color="auto"/>
              <w:right w:val="single" w:sz="4" w:space="0" w:color="auto"/>
            </w:tcBorders>
            <w:shd w:val="clear" w:color="auto" w:fill="auto"/>
            <w:noWrap/>
            <w:vAlign w:val="bottom"/>
            <w:hideMark/>
          </w:tcPr>
          <w:p w14:paraId="15366B37"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Av. Tecnológico. esq. con V. Carranza, local 8</w:t>
            </w:r>
          </w:p>
        </w:tc>
        <w:tc>
          <w:tcPr>
            <w:tcW w:w="718" w:type="pct"/>
            <w:tcBorders>
              <w:top w:val="single" w:sz="8" w:space="0" w:color="auto"/>
              <w:left w:val="nil"/>
              <w:bottom w:val="single" w:sz="4" w:space="0" w:color="auto"/>
              <w:right w:val="single" w:sz="4" w:space="0" w:color="auto"/>
            </w:tcBorders>
            <w:shd w:val="clear" w:color="auto" w:fill="auto"/>
            <w:noWrap/>
            <w:vAlign w:val="bottom"/>
            <w:hideMark/>
          </w:tcPr>
          <w:p w14:paraId="63BBE1EA"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Miguel Hidalgo</w:t>
            </w:r>
          </w:p>
        </w:tc>
        <w:tc>
          <w:tcPr>
            <w:tcW w:w="785" w:type="pct"/>
            <w:tcBorders>
              <w:top w:val="single" w:sz="8" w:space="0" w:color="auto"/>
              <w:left w:val="nil"/>
              <w:bottom w:val="single" w:sz="4" w:space="0" w:color="auto"/>
              <w:right w:val="single" w:sz="4" w:space="0" w:color="auto"/>
            </w:tcBorders>
            <w:shd w:val="clear" w:color="auto" w:fill="auto"/>
            <w:noWrap/>
            <w:vAlign w:val="bottom"/>
            <w:hideMark/>
          </w:tcPr>
          <w:p w14:paraId="39D6AC0B"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COLIMA</w:t>
            </w:r>
          </w:p>
        </w:tc>
        <w:tc>
          <w:tcPr>
            <w:tcW w:w="718" w:type="pct"/>
            <w:tcBorders>
              <w:top w:val="single" w:sz="8" w:space="0" w:color="auto"/>
              <w:left w:val="nil"/>
              <w:bottom w:val="single" w:sz="4" w:space="0" w:color="auto"/>
              <w:right w:val="single" w:sz="4" w:space="0" w:color="auto"/>
            </w:tcBorders>
            <w:shd w:val="clear" w:color="auto" w:fill="auto"/>
            <w:noWrap/>
            <w:vAlign w:val="bottom"/>
            <w:hideMark/>
          </w:tcPr>
          <w:p w14:paraId="7B92FA42"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28000</w:t>
            </w:r>
          </w:p>
        </w:tc>
      </w:tr>
      <w:tr w:rsidR="00B164B8" w:rsidRPr="00883F20" w14:paraId="29D8B33A"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670C9644" w14:textId="46710044"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Kiosco 3 - Villa de </w:t>
            </w:r>
            <w:ins w:id="918" w:author="ROSA" w:date="2017-01-17T15:22:00Z">
              <w:r w:rsidR="00B36771" w:rsidRPr="00883F20">
                <w:rPr>
                  <w:rFonts w:ascii="Tw Cen MT" w:hAnsi="Tw Cen MT"/>
                  <w:sz w:val="22"/>
                  <w:szCs w:val="22"/>
                  <w:lang w:eastAsia="es-MX"/>
                </w:rPr>
                <w:t>Álvarez</w:t>
              </w:r>
            </w:ins>
          </w:p>
        </w:tc>
        <w:tc>
          <w:tcPr>
            <w:tcW w:w="1829" w:type="pct"/>
            <w:tcBorders>
              <w:top w:val="nil"/>
              <w:left w:val="nil"/>
              <w:bottom w:val="single" w:sz="4" w:space="0" w:color="auto"/>
              <w:right w:val="single" w:sz="4" w:space="0" w:color="auto"/>
            </w:tcBorders>
            <w:shd w:val="clear" w:color="auto" w:fill="auto"/>
            <w:noWrap/>
            <w:vAlign w:val="bottom"/>
            <w:hideMark/>
          </w:tcPr>
          <w:p w14:paraId="68EDA264"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Soriana Plaza Colima local 49, María Ahumada de Gómez #39</w:t>
            </w:r>
          </w:p>
        </w:tc>
        <w:tc>
          <w:tcPr>
            <w:tcW w:w="718" w:type="pct"/>
            <w:tcBorders>
              <w:top w:val="nil"/>
              <w:left w:val="nil"/>
              <w:bottom w:val="single" w:sz="4" w:space="0" w:color="auto"/>
              <w:right w:val="single" w:sz="4" w:space="0" w:color="auto"/>
            </w:tcBorders>
            <w:shd w:val="clear" w:color="auto" w:fill="auto"/>
            <w:noWrap/>
            <w:vAlign w:val="bottom"/>
            <w:hideMark/>
          </w:tcPr>
          <w:p w14:paraId="7F7BC18C"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Campestre</w:t>
            </w:r>
          </w:p>
        </w:tc>
        <w:tc>
          <w:tcPr>
            <w:tcW w:w="785" w:type="pct"/>
            <w:tcBorders>
              <w:top w:val="nil"/>
              <w:left w:val="nil"/>
              <w:bottom w:val="single" w:sz="4" w:space="0" w:color="auto"/>
              <w:right w:val="single" w:sz="4" w:space="0" w:color="auto"/>
            </w:tcBorders>
            <w:shd w:val="clear" w:color="auto" w:fill="auto"/>
            <w:noWrap/>
            <w:vAlign w:val="bottom"/>
            <w:hideMark/>
          </w:tcPr>
          <w:p w14:paraId="49BD154A"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VILLA DE ALVAREZ</w:t>
            </w:r>
          </w:p>
        </w:tc>
        <w:tc>
          <w:tcPr>
            <w:tcW w:w="718" w:type="pct"/>
            <w:tcBorders>
              <w:top w:val="nil"/>
              <w:left w:val="nil"/>
              <w:bottom w:val="single" w:sz="4" w:space="0" w:color="auto"/>
              <w:right w:val="single" w:sz="4" w:space="0" w:color="auto"/>
            </w:tcBorders>
            <w:shd w:val="clear" w:color="auto" w:fill="auto"/>
            <w:noWrap/>
            <w:vAlign w:val="bottom"/>
            <w:hideMark/>
          </w:tcPr>
          <w:p w14:paraId="75E6946B"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28970</w:t>
            </w:r>
          </w:p>
        </w:tc>
      </w:tr>
      <w:tr w:rsidR="00B164B8" w:rsidRPr="00883F20" w14:paraId="4FEBB008"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79607057"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4 - Tecomán Centro</w:t>
            </w:r>
          </w:p>
        </w:tc>
        <w:tc>
          <w:tcPr>
            <w:tcW w:w="1829" w:type="pct"/>
            <w:tcBorders>
              <w:top w:val="nil"/>
              <w:left w:val="nil"/>
              <w:bottom w:val="single" w:sz="4" w:space="0" w:color="auto"/>
              <w:right w:val="single" w:sz="4" w:space="0" w:color="auto"/>
            </w:tcBorders>
            <w:shd w:val="clear" w:color="auto" w:fill="auto"/>
            <w:noWrap/>
            <w:vAlign w:val="bottom"/>
            <w:hideMark/>
          </w:tcPr>
          <w:p w14:paraId="03C2A342"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Hidalgo #245-A</w:t>
            </w:r>
          </w:p>
        </w:tc>
        <w:tc>
          <w:tcPr>
            <w:tcW w:w="718" w:type="pct"/>
            <w:tcBorders>
              <w:top w:val="nil"/>
              <w:left w:val="nil"/>
              <w:bottom w:val="single" w:sz="4" w:space="0" w:color="auto"/>
              <w:right w:val="single" w:sz="4" w:space="0" w:color="auto"/>
            </w:tcBorders>
            <w:shd w:val="clear" w:color="auto" w:fill="auto"/>
            <w:noWrap/>
            <w:vAlign w:val="bottom"/>
            <w:hideMark/>
          </w:tcPr>
          <w:p w14:paraId="5CFDD2F2"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Centro</w:t>
            </w:r>
          </w:p>
        </w:tc>
        <w:tc>
          <w:tcPr>
            <w:tcW w:w="785" w:type="pct"/>
            <w:tcBorders>
              <w:top w:val="nil"/>
              <w:left w:val="nil"/>
              <w:bottom w:val="single" w:sz="4" w:space="0" w:color="auto"/>
              <w:right w:val="single" w:sz="4" w:space="0" w:color="auto"/>
            </w:tcBorders>
            <w:shd w:val="clear" w:color="auto" w:fill="auto"/>
            <w:noWrap/>
            <w:vAlign w:val="bottom"/>
            <w:hideMark/>
          </w:tcPr>
          <w:p w14:paraId="1092820E"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TECOMAN</w:t>
            </w:r>
          </w:p>
        </w:tc>
        <w:tc>
          <w:tcPr>
            <w:tcW w:w="718" w:type="pct"/>
            <w:tcBorders>
              <w:top w:val="nil"/>
              <w:left w:val="nil"/>
              <w:bottom w:val="single" w:sz="4" w:space="0" w:color="auto"/>
              <w:right w:val="single" w:sz="4" w:space="0" w:color="auto"/>
            </w:tcBorders>
            <w:shd w:val="clear" w:color="auto" w:fill="auto"/>
            <w:noWrap/>
            <w:vAlign w:val="bottom"/>
            <w:hideMark/>
          </w:tcPr>
          <w:p w14:paraId="5F941B64"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28189</w:t>
            </w:r>
          </w:p>
        </w:tc>
      </w:tr>
      <w:tr w:rsidR="00B164B8" w:rsidRPr="00883F20" w14:paraId="3A20EFD7"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1FCD018B"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5 - Cuauhtémoc</w:t>
            </w:r>
          </w:p>
        </w:tc>
        <w:tc>
          <w:tcPr>
            <w:tcW w:w="1829" w:type="pct"/>
            <w:tcBorders>
              <w:top w:val="nil"/>
              <w:left w:val="nil"/>
              <w:bottom w:val="single" w:sz="4" w:space="0" w:color="auto"/>
              <w:right w:val="single" w:sz="4" w:space="0" w:color="auto"/>
            </w:tcBorders>
            <w:shd w:val="clear" w:color="auto" w:fill="auto"/>
            <w:noWrap/>
            <w:vAlign w:val="bottom"/>
            <w:hideMark/>
          </w:tcPr>
          <w:p w14:paraId="16C0F4C9"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Melchor Ocampo #5-B</w:t>
            </w:r>
          </w:p>
        </w:tc>
        <w:tc>
          <w:tcPr>
            <w:tcW w:w="718" w:type="pct"/>
            <w:tcBorders>
              <w:top w:val="nil"/>
              <w:left w:val="nil"/>
              <w:bottom w:val="single" w:sz="4" w:space="0" w:color="auto"/>
              <w:right w:val="single" w:sz="4" w:space="0" w:color="auto"/>
            </w:tcBorders>
            <w:shd w:val="clear" w:color="auto" w:fill="auto"/>
            <w:noWrap/>
            <w:vAlign w:val="bottom"/>
            <w:hideMark/>
          </w:tcPr>
          <w:p w14:paraId="037B7AD8"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Centro</w:t>
            </w:r>
          </w:p>
        </w:tc>
        <w:tc>
          <w:tcPr>
            <w:tcW w:w="785" w:type="pct"/>
            <w:tcBorders>
              <w:top w:val="nil"/>
              <w:left w:val="nil"/>
              <w:bottom w:val="single" w:sz="4" w:space="0" w:color="auto"/>
              <w:right w:val="single" w:sz="4" w:space="0" w:color="auto"/>
            </w:tcBorders>
            <w:shd w:val="clear" w:color="auto" w:fill="auto"/>
            <w:noWrap/>
            <w:vAlign w:val="bottom"/>
            <w:hideMark/>
          </w:tcPr>
          <w:p w14:paraId="3324704F"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CUAUHTEMOC</w:t>
            </w:r>
          </w:p>
        </w:tc>
        <w:tc>
          <w:tcPr>
            <w:tcW w:w="718" w:type="pct"/>
            <w:tcBorders>
              <w:top w:val="nil"/>
              <w:left w:val="nil"/>
              <w:bottom w:val="single" w:sz="4" w:space="0" w:color="auto"/>
              <w:right w:val="single" w:sz="4" w:space="0" w:color="auto"/>
            </w:tcBorders>
            <w:shd w:val="clear" w:color="auto" w:fill="auto"/>
            <w:noWrap/>
            <w:vAlign w:val="bottom"/>
            <w:hideMark/>
          </w:tcPr>
          <w:p w14:paraId="17F55740"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28510</w:t>
            </w:r>
          </w:p>
        </w:tc>
      </w:tr>
      <w:tr w:rsidR="00B164B8" w:rsidRPr="00883F20" w14:paraId="7B8D3605"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1C9DF0C9"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7 - Manzanillo Soriana</w:t>
            </w:r>
          </w:p>
        </w:tc>
        <w:tc>
          <w:tcPr>
            <w:tcW w:w="1829" w:type="pct"/>
            <w:tcBorders>
              <w:top w:val="nil"/>
              <w:left w:val="nil"/>
              <w:bottom w:val="single" w:sz="4" w:space="0" w:color="auto"/>
              <w:right w:val="single" w:sz="4" w:space="0" w:color="auto"/>
            </w:tcBorders>
            <w:shd w:val="clear" w:color="auto" w:fill="auto"/>
            <w:noWrap/>
            <w:vAlign w:val="bottom"/>
            <w:hideMark/>
          </w:tcPr>
          <w:p w14:paraId="722B1526"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Soriana, local 49. Blvrd. Miguel De la Madrid #1580</w:t>
            </w:r>
          </w:p>
        </w:tc>
        <w:tc>
          <w:tcPr>
            <w:tcW w:w="718" w:type="pct"/>
            <w:tcBorders>
              <w:top w:val="nil"/>
              <w:left w:val="nil"/>
              <w:bottom w:val="single" w:sz="4" w:space="0" w:color="auto"/>
              <w:right w:val="single" w:sz="4" w:space="0" w:color="auto"/>
            </w:tcBorders>
            <w:shd w:val="clear" w:color="auto" w:fill="auto"/>
            <w:noWrap/>
            <w:vAlign w:val="bottom"/>
            <w:hideMark/>
          </w:tcPr>
          <w:p w14:paraId="79D7539A"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salahua</w:t>
            </w:r>
          </w:p>
        </w:tc>
        <w:tc>
          <w:tcPr>
            <w:tcW w:w="785" w:type="pct"/>
            <w:tcBorders>
              <w:top w:val="nil"/>
              <w:left w:val="nil"/>
              <w:bottom w:val="single" w:sz="4" w:space="0" w:color="auto"/>
              <w:right w:val="single" w:sz="4" w:space="0" w:color="auto"/>
            </w:tcBorders>
            <w:shd w:val="clear" w:color="auto" w:fill="auto"/>
            <w:noWrap/>
            <w:vAlign w:val="bottom"/>
            <w:hideMark/>
          </w:tcPr>
          <w:p w14:paraId="54AF4470"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MANZANILLO</w:t>
            </w:r>
          </w:p>
        </w:tc>
        <w:tc>
          <w:tcPr>
            <w:tcW w:w="718" w:type="pct"/>
            <w:tcBorders>
              <w:top w:val="nil"/>
              <w:left w:val="nil"/>
              <w:bottom w:val="single" w:sz="4" w:space="0" w:color="auto"/>
              <w:right w:val="single" w:sz="4" w:space="0" w:color="auto"/>
            </w:tcBorders>
            <w:shd w:val="clear" w:color="auto" w:fill="auto"/>
            <w:noWrap/>
            <w:vAlign w:val="bottom"/>
            <w:hideMark/>
          </w:tcPr>
          <w:p w14:paraId="62E16283"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28800</w:t>
            </w:r>
          </w:p>
        </w:tc>
      </w:tr>
      <w:tr w:rsidR="00B164B8" w:rsidRPr="00883F20" w14:paraId="56592ABF"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735E5660"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11 - Transporte Colima</w:t>
            </w:r>
          </w:p>
        </w:tc>
        <w:tc>
          <w:tcPr>
            <w:tcW w:w="1829" w:type="pct"/>
            <w:tcBorders>
              <w:top w:val="nil"/>
              <w:left w:val="nil"/>
              <w:bottom w:val="single" w:sz="4" w:space="0" w:color="auto"/>
              <w:right w:val="single" w:sz="4" w:space="0" w:color="auto"/>
            </w:tcBorders>
            <w:shd w:val="clear" w:color="auto" w:fill="auto"/>
            <w:noWrap/>
            <w:vAlign w:val="bottom"/>
            <w:hideMark/>
          </w:tcPr>
          <w:p w14:paraId="052484C2"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NICOLAS LENIN No. 1175</w:t>
            </w:r>
          </w:p>
        </w:tc>
        <w:tc>
          <w:tcPr>
            <w:tcW w:w="718" w:type="pct"/>
            <w:tcBorders>
              <w:top w:val="nil"/>
              <w:left w:val="nil"/>
              <w:bottom w:val="single" w:sz="4" w:space="0" w:color="auto"/>
              <w:right w:val="single" w:sz="4" w:space="0" w:color="auto"/>
            </w:tcBorders>
            <w:shd w:val="clear" w:color="auto" w:fill="auto"/>
            <w:noWrap/>
            <w:vAlign w:val="bottom"/>
            <w:hideMark/>
          </w:tcPr>
          <w:p w14:paraId="6505BEE5"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De Los Trabajadores</w:t>
            </w:r>
          </w:p>
        </w:tc>
        <w:tc>
          <w:tcPr>
            <w:tcW w:w="785" w:type="pct"/>
            <w:tcBorders>
              <w:top w:val="nil"/>
              <w:left w:val="nil"/>
              <w:bottom w:val="single" w:sz="4" w:space="0" w:color="auto"/>
              <w:right w:val="single" w:sz="4" w:space="0" w:color="auto"/>
            </w:tcBorders>
            <w:shd w:val="clear" w:color="auto" w:fill="auto"/>
            <w:noWrap/>
            <w:vAlign w:val="bottom"/>
            <w:hideMark/>
          </w:tcPr>
          <w:p w14:paraId="28794EC7"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COLIMA</w:t>
            </w:r>
          </w:p>
        </w:tc>
        <w:tc>
          <w:tcPr>
            <w:tcW w:w="718" w:type="pct"/>
            <w:tcBorders>
              <w:top w:val="nil"/>
              <w:left w:val="nil"/>
              <w:bottom w:val="single" w:sz="4" w:space="0" w:color="auto"/>
              <w:right w:val="single" w:sz="4" w:space="0" w:color="auto"/>
            </w:tcBorders>
            <w:shd w:val="clear" w:color="auto" w:fill="auto"/>
            <w:noWrap/>
            <w:vAlign w:val="bottom"/>
            <w:hideMark/>
          </w:tcPr>
          <w:p w14:paraId="50CFFE3C"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28000</w:t>
            </w:r>
          </w:p>
        </w:tc>
      </w:tr>
      <w:tr w:rsidR="00B164B8" w:rsidRPr="00883F20" w14:paraId="6F7F77EF"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35C9D141"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12 - Transporte Manzanillo</w:t>
            </w:r>
          </w:p>
        </w:tc>
        <w:tc>
          <w:tcPr>
            <w:tcW w:w="1829" w:type="pct"/>
            <w:tcBorders>
              <w:top w:val="nil"/>
              <w:left w:val="nil"/>
              <w:bottom w:val="single" w:sz="4" w:space="0" w:color="auto"/>
              <w:right w:val="single" w:sz="4" w:space="0" w:color="auto"/>
            </w:tcBorders>
            <w:shd w:val="clear" w:color="auto" w:fill="auto"/>
            <w:noWrap/>
            <w:vAlign w:val="bottom"/>
            <w:hideMark/>
          </w:tcPr>
          <w:p w14:paraId="1A6D8BB9"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Elías Zamora Verduzco 2213</w:t>
            </w:r>
          </w:p>
        </w:tc>
        <w:tc>
          <w:tcPr>
            <w:tcW w:w="718" w:type="pct"/>
            <w:tcBorders>
              <w:top w:val="nil"/>
              <w:left w:val="nil"/>
              <w:bottom w:val="single" w:sz="4" w:space="0" w:color="auto"/>
              <w:right w:val="single" w:sz="4" w:space="0" w:color="auto"/>
            </w:tcBorders>
            <w:shd w:val="clear" w:color="auto" w:fill="auto"/>
            <w:noWrap/>
            <w:vAlign w:val="bottom"/>
            <w:hideMark/>
          </w:tcPr>
          <w:p w14:paraId="7795FB44"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Valle de las Garzas</w:t>
            </w:r>
          </w:p>
        </w:tc>
        <w:tc>
          <w:tcPr>
            <w:tcW w:w="785" w:type="pct"/>
            <w:tcBorders>
              <w:top w:val="nil"/>
              <w:left w:val="nil"/>
              <w:bottom w:val="single" w:sz="4" w:space="0" w:color="auto"/>
              <w:right w:val="single" w:sz="4" w:space="0" w:color="auto"/>
            </w:tcBorders>
            <w:shd w:val="clear" w:color="auto" w:fill="auto"/>
            <w:noWrap/>
            <w:vAlign w:val="bottom"/>
            <w:hideMark/>
          </w:tcPr>
          <w:p w14:paraId="4FD54F58"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MANZANILLO</w:t>
            </w:r>
          </w:p>
        </w:tc>
        <w:tc>
          <w:tcPr>
            <w:tcW w:w="718" w:type="pct"/>
            <w:tcBorders>
              <w:top w:val="nil"/>
              <w:left w:val="nil"/>
              <w:bottom w:val="single" w:sz="4" w:space="0" w:color="auto"/>
              <w:right w:val="single" w:sz="4" w:space="0" w:color="auto"/>
            </w:tcBorders>
            <w:shd w:val="clear" w:color="auto" w:fill="auto"/>
            <w:noWrap/>
            <w:vAlign w:val="bottom"/>
            <w:hideMark/>
          </w:tcPr>
          <w:p w14:paraId="4551D5AF"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28800</w:t>
            </w:r>
          </w:p>
        </w:tc>
      </w:tr>
      <w:tr w:rsidR="00B164B8" w:rsidRPr="00883F20" w14:paraId="305DA53A"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0828F21B"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13 - Transporte Tecomán</w:t>
            </w:r>
          </w:p>
        </w:tc>
        <w:tc>
          <w:tcPr>
            <w:tcW w:w="1829" w:type="pct"/>
            <w:tcBorders>
              <w:top w:val="nil"/>
              <w:left w:val="nil"/>
              <w:bottom w:val="single" w:sz="8" w:space="0" w:color="auto"/>
              <w:right w:val="single" w:sz="4" w:space="0" w:color="auto"/>
            </w:tcBorders>
            <w:shd w:val="clear" w:color="auto" w:fill="auto"/>
            <w:noWrap/>
            <w:vAlign w:val="bottom"/>
            <w:hideMark/>
          </w:tcPr>
          <w:p w14:paraId="25DCA70A"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La Paz esq. Lerdo de Tejada #523 (Complejo de Seguridad Pública)</w:t>
            </w:r>
          </w:p>
        </w:tc>
        <w:tc>
          <w:tcPr>
            <w:tcW w:w="718" w:type="pct"/>
            <w:tcBorders>
              <w:top w:val="nil"/>
              <w:left w:val="nil"/>
              <w:bottom w:val="single" w:sz="4" w:space="0" w:color="auto"/>
              <w:right w:val="single" w:sz="4" w:space="0" w:color="auto"/>
            </w:tcBorders>
            <w:shd w:val="clear" w:color="auto" w:fill="auto"/>
            <w:noWrap/>
            <w:vAlign w:val="bottom"/>
            <w:hideMark/>
          </w:tcPr>
          <w:p w14:paraId="1D00EB13"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Floresta</w:t>
            </w:r>
          </w:p>
        </w:tc>
        <w:tc>
          <w:tcPr>
            <w:tcW w:w="785" w:type="pct"/>
            <w:tcBorders>
              <w:top w:val="nil"/>
              <w:left w:val="nil"/>
              <w:bottom w:val="single" w:sz="4" w:space="0" w:color="auto"/>
              <w:right w:val="single" w:sz="4" w:space="0" w:color="auto"/>
            </w:tcBorders>
            <w:shd w:val="clear" w:color="auto" w:fill="auto"/>
            <w:noWrap/>
            <w:vAlign w:val="bottom"/>
            <w:hideMark/>
          </w:tcPr>
          <w:p w14:paraId="4746F378"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TECOMAN</w:t>
            </w:r>
          </w:p>
        </w:tc>
        <w:tc>
          <w:tcPr>
            <w:tcW w:w="718" w:type="pct"/>
            <w:tcBorders>
              <w:top w:val="nil"/>
              <w:left w:val="nil"/>
              <w:bottom w:val="single" w:sz="4" w:space="0" w:color="auto"/>
              <w:right w:val="single" w:sz="4" w:space="0" w:color="auto"/>
            </w:tcBorders>
            <w:shd w:val="clear" w:color="auto" w:fill="auto"/>
            <w:noWrap/>
            <w:vAlign w:val="bottom"/>
            <w:hideMark/>
          </w:tcPr>
          <w:p w14:paraId="07F72BF2"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28189</w:t>
            </w:r>
          </w:p>
        </w:tc>
      </w:tr>
      <w:tr w:rsidR="00B164B8" w:rsidRPr="00883F20" w14:paraId="73289697"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13987265"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16 - Cómala</w:t>
            </w:r>
          </w:p>
        </w:tc>
        <w:tc>
          <w:tcPr>
            <w:tcW w:w="1829" w:type="pct"/>
            <w:tcBorders>
              <w:top w:val="single" w:sz="4" w:space="0" w:color="auto"/>
              <w:left w:val="nil"/>
              <w:bottom w:val="single" w:sz="4" w:space="0" w:color="auto"/>
              <w:right w:val="single" w:sz="4" w:space="0" w:color="auto"/>
            </w:tcBorders>
            <w:shd w:val="clear" w:color="auto" w:fill="auto"/>
            <w:noWrap/>
            <w:vAlign w:val="bottom"/>
            <w:hideMark/>
          </w:tcPr>
          <w:p w14:paraId="5A695BBD"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16 de septiembre esquina con Miguel Hidalgo No. 102</w:t>
            </w:r>
          </w:p>
        </w:tc>
        <w:tc>
          <w:tcPr>
            <w:tcW w:w="718" w:type="pct"/>
            <w:tcBorders>
              <w:top w:val="nil"/>
              <w:left w:val="nil"/>
              <w:bottom w:val="single" w:sz="4" w:space="0" w:color="auto"/>
              <w:right w:val="single" w:sz="4" w:space="0" w:color="auto"/>
            </w:tcBorders>
            <w:shd w:val="clear" w:color="auto" w:fill="auto"/>
            <w:noWrap/>
            <w:vAlign w:val="bottom"/>
            <w:hideMark/>
          </w:tcPr>
          <w:p w14:paraId="16F153B4"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Centro</w:t>
            </w:r>
          </w:p>
        </w:tc>
        <w:tc>
          <w:tcPr>
            <w:tcW w:w="785" w:type="pct"/>
            <w:tcBorders>
              <w:top w:val="nil"/>
              <w:left w:val="nil"/>
              <w:bottom w:val="single" w:sz="4" w:space="0" w:color="auto"/>
              <w:right w:val="single" w:sz="4" w:space="0" w:color="auto"/>
            </w:tcBorders>
            <w:shd w:val="clear" w:color="auto" w:fill="auto"/>
            <w:noWrap/>
            <w:vAlign w:val="bottom"/>
            <w:hideMark/>
          </w:tcPr>
          <w:p w14:paraId="4324E566"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COMALA</w:t>
            </w:r>
          </w:p>
        </w:tc>
        <w:tc>
          <w:tcPr>
            <w:tcW w:w="718" w:type="pct"/>
            <w:tcBorders>
              <w:top w:val="nil"/>
              <w:left w:val="nil"/>
              <w:bottom w:val="single" w:sz="4" w:space="0" w:color="auto"/>
              <w:right w:val="single" w:sz="4" w:space="0" w:color="auto"/>
            </w:tcBorders>
            <w:shd w:val="clear" w:color="auto" w:fill="auto"/>
            <w:noWrap/>
            <w:vAlign w:val="bottom"/>
            <w:hideMark/>
          </w:tcPr>
          <w:p w14:paraId="79815F0E"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28450</w:t>
            </w:r>
          </w:p>
        </w:tc>
      </w:tr>
      <w:tr w:rsidR="00B164B8" w:rsidRPr="00883F20" w14:paraId="5C62CA36"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77261E75"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18 - Manzanillo Centro</w:t>
            </w:r>
          </w:p>
        </w:tc>
        <w:tc>
          <w:tcPr>
            <w:tcW w:w="1829" w:type="pct"/>
            <w:tcBorders>
              <w:top w:val="nil"/>
              <w:left w:val="nil"/>
              <w:bottom w:val="single" w:sz="4" w:space="0" w:color="auto"/>
              <w:right w:val="single" w:sz="4" w:space="0" w:color="auto"/>
            </w:tcBorders>
            <w:shd w:val="clear" w:color="auto" w:fill="auto"/>
            <w:noWrap/>
            <w:vAlign w:val="bottom"/>
            <w:hideMark/>
          </w:tcPr>
          <w:p w14:paraId="0C6B553C"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5 de mayo #140, local 8</w:t>
            </w:r>
          </w:p>
        </w:tc>
        <w:tc>
          <w:tcPr>
            <w:tcW w:w="718" w:type="pct"/>
            <w:tcBorders>
              <w:top w:val="nil"/>
              <w:left w:val="nil"/>
              <w:bottom w:val="single" w:sz="4" w:space="0" w:color="auto"/>
              <w:right w:val="single" w:sz="4" w:space="0" w:color="auto"/>
            </w:tcBorders>
            <w:shd w:val="clear" w:color="auto" w:fill="auto"/>
            <w:noWrap/>
            <w:vAlign w:val="bottom"/>
            <w:hideMark/>
          </w:tcPr>
          <w:p w14:paraId="0CB1937A"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Centro</w:t>
            </w:r>
          </w:p>
        </w:tc>
        <w:tc>
          <w:tcPr>
            <w:tcW w:w="785" w:type="pct"/>
            <w:tcBorders>
              <w:top w:val="nil"/>
              <w:left w:val="nil"/>
              <w:bottom w:val="single" w:sz="4" w:space="0" w:color="auto"/>
              <w:right w:val="single" w:sz="4" w:space="0" w:color="auto"/>
            </w:tcBorders>
            <w:shd w:val="clear" w:color="auto" w:fill="auto"/>
            <w:noWrap/>
            <w:vAlign w:val="bottom"/>
            <w:hideMark/>
          </w:tcPr>
          <w:p w14:paraId="13735709"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MANZANILLO</w:t>
            </w:r>
          </w:p>
        </w:tc>
        <w:tc>
          <w:tcPr>
            <w:tcW w:w="718" w:type="pct"/>
            <w:tcBorders>
              <w:top w:val="nil"/>
              <w:left w:val="nil"/>
              <w:bottom w:val="single" w:sz="4" w:space="0" w:color="auto"/>
              <w:right w:val="single" w:sz="4" w:space="0" w:color="auto"/>
            </w:tcBorders>
            <w:shd w:val="clear" w:color="auto" w:fill="auto"/>
            <w:noWrap/>
            <w:vAlign w:val="bottom"/>
            <w:hideMark/>
          </w:tcPr>
          <w:p w14:paraId="4ADEB216"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28800</w:t>
            </w:r>
          </w:p>
        </w:tc>
      </w:tr>
      <w:tr w:rsidR="00B164B8" w:rsidRPr="00883F20" w14:paraId="20EB1877"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54F459C0"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Kiosco 21 - Galván Norte</w:t>
            </w:r>
          </w:p>
        </w:tc>
        <w:tc>
          <w:tcPr>
            <w:tcW w:w="1829" w:type="pct"/>
            <w:tcBorders>
              <w:top w:val="nil"/>
              <w:left w:val="nil"/>
              <w:bottom w:val="single" w:sz="4" w:space="0" w:color="auto"/>
              <w:right w:val="single" w:sz="4" w:space="0" w:color="auto"/>
            </w:tcBorders>
            <w:shd w:val="clear" w:color="auto" w:fill="auto"/>
            <w:noWrap/>
            <w:vAlign w:val="bottom"/>
            <w:hideMark/>
          </w:tcPr>
          <w:p w14:paraId="3D23F650"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Calzada Galván Norte esquina Emilio Carranza </w:t>
            </w:r>
          </w:p>
        </w:tc>
        <w:tc>
          <w:tcPr>
            <w:tcW w:w="718" w:type="pct"/>
            <w:tcBorders>
              <w:top w:val="nil"/>
              <w:left w:val="nil"/>
              <w:bottom w:val="single" w:sz="4" w:space="0" w:color="auto"/>
              <w:right w:val="single" w:sz="4" w:space="0" w:color="auto"/>
            </w:tcBorders>
            <w:shd w:val="clear" w:color="auto" w:fill="auto"/>
            <w:noWrap/>
            <w:vAlign w:val="bottom"/>
            <w:hideMark/>
          </w:tcPr>
          <w:p w14:paraId="27AD338E"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Zalaton</w:t>
            </w:r>
          </w:p>
        </w:tc>
        <w:tc>
          <w:tcPr>
            <w:tcW w:w="785" w:type="pct"/>
            <w:tcBorders>
              <w:top w:val="nil"/>
              <w:left w:val="nil"/>
              <w:bottom w:val="single" w:sz="4" w:space="0" w:color="auto"/>
              <w:right w:val="single" w:sz="4" w:space="0" w:color="auto"/>
            </w:tcBorders>
            <w:shd w:val="clear" w:color="auto" w:fill="auto"/>
            <w:noWrap/>
            <w:vAlign w:val="bottom"/>
            <w:hideMark/>
          </w:tcPr>
          <w:p w14:paraId="3A9F95EB"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Colima</w:t>
            </w:r>
          </w:p>
        </w:tc>
        <w:tc>
          <w:tcPr>
            <w:tcW w:w="718" w:type="pct"/>
            <w:tcBorders>
              <w:top w:val="nil"/>
              <w:left w:val="nil"/>
              <w:bottom w:val="single" w:sz="4" w:space="0" w:color="auto"/>
              <w:right w:val="single" w:sz="4" w:space="0" w:color="auto"/>
            </w:tcBorders>
            <w:shd w:val="clear" w:color="auto" w:fill="auto"/>
            <w:noWrap/>
            <w:vAlign w:val="bottom"/>
            <w:hideMark/>
          </w:tcPr>
          <w:p w14:paraId="17472F37"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28750</w:t>
            </w:r>
          </w:p>
        </w:tc>
      </w:tr>
      <w:tr w:rsidR="00B164B8" w:rsidRPr="00883F20" w14:paraId="41D2F0E9"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76164BA5"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Receptoría Armería</w:t>
            </w:r>
          </w:p>
        </w:tc>
        <w:tc>
          <w:tcPr>
            <w:tcW w:w="1829" w:type="pct"/>
            <w:tcBorders>
              <w:top w:val="nil"/>
              <w:left w:val="nil"/>
              <w:bottom w:val="single" w:sz="4" w:space="0" w:color="auto"/>
              <w:right w:val="single" w:sz="4" w:space="0" w:color="auto"/>
            </w:tcBorders>
            <w:shd w:val="clear" w:color="auto" w:fill="auto"/>
            <w:noWrap/>
            <w:vAlign w:val="bottom"/>
            <w:hideMark/>
          </w:tcPr>
          <w:p w14:paraId="5060DE8B"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Sinaloa # 4</w:t>
            </w:r>
          </w:p>
        </w:tc>
        <w:tc>
          <w:tcPr>
            <w:tcW w:w="718" w:type="pct"/>
            <w:tcBorders>
              <w:top w:val="nil"/>
              <w:left w:val="nil"/>
              <w:bottom w:val="single" w:sz="4" w:space="0" w:color="auto"/>
              <w:right w:val="single" w:sz="4" w:space="0" w:color="auto"/>
            </w:tcBorders>
            <w:shd w:val="clear" w:color="auto" w:fill="auto"/>
            <w:noWrap/>
            <w:vAlign w:val="bottom"/>
            <w:hideMark/>
          </w:tcPr>
          <w:p w14:paraId="2F466006"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Centro</w:t>
            </w:r>
          </w:p>
        </w:tc>
        <w:tc>
          <w:tcPr>
            <w:tcW w:w="785" w:type="pct"/>
            <w:tcBorders>
              <w:top w:val="nil"/>
              <w:left w:val="nil"/>
              <w:bottom w:val="single" w:sz="4" w:space="0" w:color="auto"/>
              <w:right w:val="single" w:sz="4" w:space="0" w:color="auto"/>
            </w:tcBorders>
            <w:shd w:val="clear" w:color="auto" w:fill="auto"/>
            <w:noWrap/>
            <w:vAlign w:val="bottom"/>
            <w:hideMark/>
          </w:tcPr>
          <w:p w14:paraId="39DEA4BD"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ARMERIA</w:t>
            </w:r>
          </w:p>
        </w:tc>
        <w:tc>
          <w:tcPr>
            <w:tcW w:w="718" w:type="pct"/>
            <w:tcBorders>
              <w:top w:val="nil"/>
              <w:left w:val="nil"/>
              <w:bottom w:val="single" w:sz="4" w:space="0" w:color="auto"/>
              <w:right w:val="single" w:sz="4" w:space="0" w:color="auto"/>
            </w:tcBorders>
            <w:shd w:val="clear" w:color="auto" w:fill="auto"/>
            <w:noWrap/>
            <w:vAlign w:val="bottom"/>
            <w:hideMark/>
          </w:tcPr>
          <w:p w14:paraId="2D62C958"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28304</w:t>
            </w:r>
          </w:p>
        </w:tc>
      </w:tr>
      <w:tr w:rsidR="00B164B8" w:rsidRPr="00883F20" w14:paraId="65AB2CD4"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54710079"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Transporte Colima</w:t>
            </w:r>
          </w:p>
        </w:tc>
        <w:tc>
          <w:tcPr>
            <w:tcW w:w="1829" w:type="pct"/>
            <w:tcBorders>
              <w:top w:val="nil"/>
              <w:left w:val="nil"/>
              <w:bottom w:val="single" w:sz="4" w:space="0" w:color="auto"/>
              <w:right w:val="single" w:sz="4" w:space="0" w:color="auto"/>
            </w:tcBorders>
            <w:shd w:val="clear" w:color="auto" w:fill="auto"/>
            <w:noWrap/>
            <w:vAlign w:val="bottom"/>
            <w:hideMark/>
          </w:tcPr>
          <w:p w14:paraId="0E2BF608"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NICOLAS LENIN No. 1175</w:t>
            </w:r>
          </w:p>
        </w:tc>
        <w:tc>
          <w:tcPr>
            <w:tcW w:w="718" w:type="pct"/>
            <w:tcBorders>
              <w:top w:val="nil"/>
              <w:left w:val="nil"/>
              <w:bottom w:val="single" w:sz="4" w:space="0" w:color="auto"/>
              <w:right w:val="single" w:sz="4" w:space="0" w:color="auto"/>
            </w:tcBorders>
            <w:shd w:val="clear" w:color="auto" w:fill="auto"/>
            <w:noWrap/>
            <w:vAlign w:val="bottom"/>
            <w:hideMark/>
          </w:tcPr>
          <w:p w14:paraId="478A3CBD"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De Los Trabajadores</w:t>
            </w:r>
          </w:p>
        </w:tc>
        <w:tc>
          <w:tcPr>
            <w:tcW w:w="785" w:type="pct"/>
            <w:tcBorders>
              <w:top w:val="nil"/>
              <w:left w:val="nil"/>
              <w:bottom w:val="single" w:sz="4" w:space="0" w:color="auto"/>
              <w:right w:val="single" w:sz="4" w:space="0" w:color="auto"/>
            </w:tcBorders>
            <w:shd w:val="clear" w:color="auto" w:fill="auto"/>
            <w:noWrap/>
            <w:vAlign w:val="bottom"/>
            <w:hideMark/>
          </w:tcPr>
          <w:p w14:paraId="1D490278"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COLIMA</w:t>
            </w:r>
          </w:p>
        </w:tc>
        <w:tc>
          <w:tcPr>
            <w:tcW w:w="718" w:type="pct"/>
            <w:tcBorders>
              <w:top w:val="nil"/>
              <w:left w:val="nil"/>
              <w:bottom w:val="single" w:sz="4" w:space="0" w:color="auto"/>
              <w:right w:val="single" w:sz="4" w:space="0" w:color="auto"/>
            </w:tcBorders>
            <w:shd w:val="clear" w:color="auto" w:fill="auto"/>
            <w:noWrap/>
            <w:vAlign w:val="bottom"/>
            <w:hideMark/>
          </w:tcPr>
          <w:p w14:paraId="14F066F9"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28000</w:t>
            </w:r>
          </w:p>
        </w:tc>
      </w:tr>
      <w:tr w:rsidR="00B164B8" w:rsidRPr="00883F20" w14:paraId="775E7008" w14:textId="77777777" w:rsidTr="00EF3693">
        <w:trPr>
          <w:trHeight w:val="300"/>
        </w:trPr>
        <w:tc>
          <w:tcPr>
            <w:tcW w:w="949" w:type="pct"/>
            <w:tcBorders>
              <w:top w:val="nil"/>
              <w:left w:val="single" w:sz="8" w:space="0" w:color="auto"/>
              <w:bottom w:val="single" w:sz="4" w:space="0" w:color="auto"/>
              <w:right w:val="single" w:sz="4" w:space="0" w:color="auto"/>
            </w:tcBorders>
            <w:shd w:val="clear" w:color="auto" w:fill="auto"/>
            <w:noWrap/>
            <w:vAlign w:val="bottom"/>
            <w:hideMark/>
          </w:tcPr>
          <w:p w14:paraId="72E3C111"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Transporte Manzanillo</w:t>
            </w:r>
          </w:p>
        </w:tc>
        <w:tc>
          <w:tcPr>
            <w:tcW w:w="1829" w:type="pct"/>
            <w:tcBorders>
              <w:top w:val="nil"/>
              <w:left w:val="nil"/>
              <w:bottom w:val="single" w:sz="4" w:space="0" w:color="auto"/>
              <w:right w:val="single" w:sz="4" w:space="0" w:color="auto"/>
            </w:tcBorders>
            <w:shd w:val="clear" w:color="auto" w:fill="auto"/>
            <w:noWrap/>
            <w:vAlign w:val="bottom"/>
            <w:hideMark/>
          </w:tcPr>
          <w:p w14:paraId="26729347"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Elías Zamora Verduzco 2213</w:t>
            </w:r>
          </w:p>
        </w:tc>
        <w:tc>
          <w:tcPr>
            <w:tcW w:w="718" w:type="pct"/>
            <w:tcBorders>
              <w:top w:val="nil"/>
              <w:left w:val="nil"/>
              <w:bottom w:val="single" w:sz="4" w:space="0" w:color="auto"/>
              <w:right w:val="single" w:sz="4" w:space="0" w:color="auto"/>
            </w:tcBorders>
            <w:shd w:val="clear" w:color="auto" w:fill="auto"/>
            <w:noWrap/>
            <w:vAlign w:val="bottom"/>
            <w:hideMark/>
          </w:tcPr>
          <w:p w14:paraId="1488C610"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Valle de las Garzas</w:t>
            </w:r>
          </w:p>
        </w:tc>
        <w:tc>
          <w:tcPr>
            <w:tcW w:w="785" w:type="pct"/>
            <w:tcBorders>
              <w:top w:val="nil"/>
              <w:left w:val="nil"/>
              <w:bottom w:val="single" w:sz="4" w:space="0" w:color="auto"/>
              <w:right w:val="single" w:sz="4" w:space="0" w:color="auto"/>
            </w:tcBorders>
            <w:shd w:val="clear" w:color="auto" w:fill="auto"/>
            <w:noWrap/>
            <w:vAlign w:val="bottom"/>
            <w:hideMark/>
          </w:tcPr>
          <w:p w14:paraId="5E232149"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MANZANILLO</w:t>
            </w:r>
          </w:p>
        </w:tc>
        <w:tc>
          <w:tcPr>
            <w:tcW w:w="718" w:type="pct"/>
            <w:tcBorders>
              <w:top w:val="nil"/>
              <w:left w:val="nil"/>
              <w:bottom w:val="single" w:sz="4" w:space="0" w:color="auto"/>
              <w:right w:val="single" w:sz="4" w:space="0" w:color="auto"/>
            </w:tcBorders>
            <w:shd w:val="clear" w:color="auto" w:fill="auto"/>
            <w:noWrap/>
            <w:vAlign w:val="bottom"/>
            <w:hideMark/>
          </w:tcPr>
          <w:p w14:paraId="04C0E6AF"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28800</w:t>
            </w:r>
          </w:p>
        </w:tc>
      </w:tr>
      <w:tr w:rsidR="00B164B8" w:rsidRPr="00883F20" w14:paraId="3ECB6D62" w14:textId="77777777" w:rsidTr="00EF3693">
        <w:trPr>
          <w:trHeight w:val="315"/>
        </w:trPr>
        <w:tc>
          <w:tcPr>
            <w:tcW w:w="949" w:type="pct"/>
            <w:tcBorders>
              <w:top w:val="nil"/>
              <w:left w:val="single" w:sz="8" w:space="0" w:color="auto"/>
              <w:bottom w:val="single" w:sz="8" w:space="0" w:color="auto"/>
              <w:right w:val="single" w:sz="4" w:space="0" w:color="auto"/>
            </w:tcBorders>
            <w:shd w:val="clear" w:color="auto" w:fill="auto"/>
            <w:noWrap/>
            <w:vAlign w:val="bottom"/>
            <w:hideMark/>
          </w:tcPr>
          <w:p w14:paraId="7CFCE667"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Transporte Tecoman</w:t>
            </w:r>
          </w:p>
        </w:tc>
        <w:tc>
          <w:tcPr>
            <w:tcW w:w="1829" w:type="pct"/>
            <w:tcBorders>
              <w:top w:val="nil"/>
              <w:left w:val="nil"/>
              <w:bottom w:val="single" w:sz="8" w:space="0" w:color="auto"/>
              <w:right w:val="single" w:sz="4" w:space="0" w:color="auto"/>
            </w:tcBorders>
            <w:shd w:val="clear" w:color="auto" w:fill="auto"/>
            <w:noWrap/>
            <w:vAlign w:val="bottom"/>
            <w:hideMark/>
          </w:tcPr>
          <w:p w14:paraId="0D1FF53B"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La Paz esq. Lerdo de Tejada #523 (Complejo de Seguridad Pública)</w:t>
            </w:r>
          </w:p>
        </w:tc>
        <w:tc>
          <w:tcPr>
            <w:tcW w:w="718" w:type="pct"/>
            <w:tcBorders>
              <w:top w:val="nil"/>
              <w:left w:val="nil"/>
              <w:bottom w:val="single" w:sz="8" w:space="0" w:color="auto"/>
              <w:right w:val="single" w:sz="4" w:space="0" w:color="auto"/>
            </w:tcBorders>
            <w:shd w:val="clear" w:color="auto" w:fill="auto"/>
            <w:noWrap/>
            <w:vAlign w:val="bottom"/>
            <w:hideMark/>
          </w:tcPr>
          <w:p w14:paraId="1E0F9CFF"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Floresta</w:t>
            </w:r>
          </w:p>
        </w:tc>
        <w:tc>
          <w:tcPr>
            <w:tcW w:w="785" w:type="pct"/>
            <w:tcBorders>
              <w:top w:val="nil"/>
              <w:left w:val="nil"/>
              <w:bottom w:val="single" w:sz="8" w:space="0" w:color="auto"/>
              <w:right w:val="single" w:sz="4" w:space="0" w:color="auto"/>
            </w:tcBorders>
            <w:shd w:val="clear" w:color="auto" w:fill="auto"/>
            <w:noWrap/>
            <w:vAlign w:val="bottom"/>
            <w:hideMark/>
          </w:tcPr>
          <w:p w14:paraId="58069DD4"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TECOMAN</w:t>
            </w:r>
          </w:p>
        </w:tc>
        <w:tc>
          <w:tcPr>
            <w:tcW w:w="718" w:type="pct"/>
            <w:tcBorders>
              <w:top w:val="nil"/>
              <w:left w:val="nil"/>
              <w:bottom w:val="single" w:sz="8" w:space="0" w:color="auto"/>
              <w:right w:val="single" w:sz="4" w:space="0" w:color="auto"/>
            </w:tcBorders>
            <w:shd w:val="clear" w:color="auto" w:fill="auto"/>
            <w:noWrap/>
            <w:vAlign w:val="bottom"/>
            <w:hideMark/>
          </w:tcPr>
          <w:p w14:paraId="10E1BAE4" w14:textId="77777777" w:rsidR="00B164B8" w:rsidRPr="00883F20" w:rsidRDefault="00B164B8" w:rsidP="00EF3693">
            <w:pPr>
              <w:jc w:val="center"/>
              <w:rPr>
                <w:rFonts w:ascii="Tw Cen MT" w:hAnsi="Tw Cen MT"/>
                <w:sz w:val="22"/>
                <w:szCs w:val="22"/>
                <w:lang w:eastAsia="es-MX"/>
              </w:rPr>
            </w:pPr>
            <w:r w:rsidRPr="00883F20">
              <w:rPr>
                <w:rFonts w:ascii="Tw Cen MT" w:hAnsi="Tw Cen MT"/>
                <w:sz w:val="22"/>
                <w:szCs w:val="22"/>
                <w:lang w:eastAsia="es-MX"/>
              </w:rPr>
              <w:t>28189</w:t>
            </w:r>
          </w:p>
        </w:tc>
      </w:tr>
    </w:tbl>
    <w:p w14:paraId="1D30170E" w14:textId="77777777" w:rsidR="00B164B8" w:rsidRPr="00883F20" w:rsidRDefault="00B164B8" w:rsidP="00B164B8">
      <w:pPr>
        <w:pStyle w:val="Textoindependiente"/>
        <w:ind w:left="100" w:right="119"/>
        <w:rPr>
          <w:rFonts w:ascii="Tw Cen MT" w:hAnsi="Tw Cen MT"/>
          <w:b/>
          <w:spacing w:val="-1"/>
          <w:sz w:val="22"/>
          <w:szCs w:val="22"/>
        </w:rPr>
      </w:pPr>
    </w:p>
    <w:p w14:paraId="58F12E61" w14:textId="77777777" w:rsidR="00B164B8" w:rsidRPr="00883F20" w:rsidRDefault="00B164B8" w:rsidP="00B164B8">
      <w:pPr>
        <w:pStyle w:val="Textoindependiente"/>
        <w:ind w:left="100" w:right="119"/>
        <w:rPr>
          <w:rFonts w:ascii="Tw Cen MT" w:hAnsi="Tw Cen MT"/>
          <w:b/>
          <w:spacing w:val="-1"/>
          <w:sz w:val="22"/>
          <w:szCs w:val="22"/>
        </w:rPr>
      </w:pPr>
    </w:p>
    <w:p w14:paraId="378D2537" w14:textId="77777777" w:rsidR="00B164B8" w:rsidRPr="00883F20" w:rsidRDefault="00B164B8" w:rsidP="00B164B8">
      <w:pPr>
        <w:pStyle w:val="Textoindependiente"/>
        <w:ind w:left="100" w:right="119"/>
        <w:jc w:val="center"/>
        <w:rPr>
          <w:rFonts w:ascii="Tw Cen MT" w:hAnsi="Tw Cen MT"/>
          <w:b/>
          <w:w w:val="180"/>
          <w:sz w:val="22"/>
          <w:szCs w:val="22"/>
        </w:rPr>
      </w:pPr>
      <w:r w:rsidRPr="00883F20">
        <w:rPr>
          <w:rFonts w:ascii="Tw Cen MT" w:hAnsi="Tw Cen MT"/>
          <w:b/>
          <w:spacing w:val="-1"/>
          <w:w w:val="180"/>
          <w:sz w:val="22"/>
          <w:szCs w:val="22"/>
        </w:rPr>
        <w:br w:type="column"/>
        <w:t>ANEXO</w:t>
      </w:r>
      <w:r w:rsidRPr="00883F20">
        <w:rPr>
          <w:rFonts w:ascii="Tw Cen MT" w:hAnsi="Tw Cen MT"/>
          <w:b/>
          <w:w w:val="180"/>
          <w:sz w:val="22"/>
          <w:szCs w:val="22"/>
        </w:rPr>
        <w:t xml:space="preserve"> </w:t>
      </w:r>
      <w:r w:rsidRPr="00883F20">
        <w:rPr>
          <w:rFonts w:ascii="Tw Cen MT" w:hAnsi="Tw Cen MT"/>
          <w:b/>
          <w:spacing w:val="83"/>
          <w:w w:val="180"/>
          <w:sz w:val="22"/>
          <w:szCs w:val="22"/>
        </w:rPr>
        <w:t xml:space="preserve"> </w:t>
      </w:r>
      <w:r w:rsidRPr="00883F20">
        <w:rPr>
          <w:rFonts w:ascii="Tw Cen MT" w:hAnsi="Tw Cen MT"/>
          <w:b/>
          <w:w w:val="180"/>
          <w:sz w:val="22"/>
          <w:szCs w:val="22"/>
        </w:rPr>
        <w:t>1-B</w:t>
      </w:r>
    </w:p>
    <w:p w14:paraId="3CD990FD" w14:textId="77777777" w:rsidR="00B164B8" w:rsidRPr="00883F20" w:rsidRDefault="00B164B8" w:rsidP="00B164B8">
      <w:pPr>
        <w:pStyle w:val="Textoindependiente"/>
        <w:ind w:left="100" w:right="119"/>
        <w:jc w:val="center"/>
        <w:rPr>
          <w:rFonts w:ascii="Tw Cen MT" w:hAnsi="Tw Cen MT"/>
          <w:b/>
          <w:spacing w:val="21"/>
          <w:w w:val="200"/>
          <w:sz w:val="22"/>
          <w:szCs w:val="22"/>
        </w:rPr>
      </w:pPr>
    </w:p>
    <w:p w14:paraId="019C03DE" w14:textId="77777777" w:rsidR="00B164B8" w:rsidRPr="00883F20" w:rsidRDefault="00B164B8" w:rsidP="00B164B8">
      <w:pPr>
        <w:pStyle w:val="Textoindependiente"/>
        <w:ind w:right="119"/>
        <w:rPr>
          <w:rFonts w:ascii="Tw Cen MT" w:hAnsi="Tw Cen MT"/>
          <w:b/>
          <w:spacing w:val="-1"/>
          <w:sz w:val="22"/>
          <w:szCs w:val="22"/>
        </w:rPr>
      </w:pPr>
      <w:r w:rsidRPr="00883F20">
        <w:rPr>
          <w:rFonts w:ascii="Tw Cen MT" w:hAnsi="Tw Cen MT"/>
          <w:b/>
          <w:spacing w:val="-1"/>
          <w:sz w:val="22"/>
          <w:szCs w:val="22"/>
        </w:rPr>
        <w:t>CANTIDAD DE EQUIPAMIENTO PARA LA EMISIÓN DE LICENCIAS DE CONDUCIR PROPIEDAD DE LA SECRETARÍA DE MOVILIDAD EN LOS MÓDULOS DE EMISIÓN.</w:t>
      </w:r>
    </w:p>
    <w:p w14:paraId="594D19D6" w14:textId="77777777" w:rsidR="00B164B8" w:rsidRPr="00883F20" w:rsidRDefault="00B164B8" w:rsidP="00B164B8">
      <w:pPr>
        <w:pStyle w:val="Textoindependiente"/>
        <w:ind w:left="100" w:right="119"/>
        <w:jc w:val="center"/>
        <w:rPr>
          <w:rFonts w:ascii="Tw Cen MT" w:hAnsi="Tw Cen MT"/>
          <w:b/>
          <w:spacing w:val="-1"/>
          <w:sz w:val="22"/>
          <w:szCs w:val="22"/>
        </w:rPr>
      </w:pPr>
    </w:p>
    <w:p w14:paraId="7DE51DCD" w14:textId="77777777" w:rsidR="00B164B8" w:rsidRPr="00883F20" w:rsidRDefault="00B164B8" w:rsidP="00B164B8">
      <w:pPr>
        <w:pStyle w:val="Textoindependiente"/>
        <w:ind w:left="100" w:right="119"/>
        <w:rPr>
          <w:rFonts w:ascii="Tw Cen MT" w:hAnsi="Tw Cen MT"/>
          <w:sz w:val="22"/>
          <w:szCs w:val="22"/>
        </w:rPr>
      </w:pPr>
    </w:p>
    <w:tbl>
      <w:tblPr>
        <w:tblW w:w="5000" w:type="pct"/>
        <w:tblLayout w:type="fixed"/>
        <w:tblCellMar>
          <w:left w:w="70" w:type="dxa"/>
          <w:right w:w="70" w:type="dxa"/>
        </w:tblCellMar>
        <w:tblLook w:val="04A0" w:firstRow="1" w:lastRow="0" w:firstColumn="1" w:lastColumn="0" w:noHBand="0" w:noVBand="1"/>
      </w:tblPr>
      <w:tblGrid>
        <w:gridCol w:w="511"/>
        <w:gridCol w:w="2964"/>
        <w:gridCol w:w="581"/>
        <w:gridCol w:w="328"/>
        <w:gridCol w:w="328"/>
        <w:gridCol w:w="328"/>
        <w:gridCol w:w="328"/>
        <w:gridCol w:w="329"/>
        <w:gridCol w:w="329"/>
        <w:gridCol w:w="329"/>
        <w:gridCol w:w="329"/>
        <w:gridCol w:w="329"/>
        <w:gridCol w:w="329"/>
        <w:gridCol w:w="329"/>
        <w:gridCol w:w="329"/>
        <w:gridCol w:w="329"/>
        <w:gridCol w:w="329"/>
        <w:gridCol w:w="320"/>
      </w:tblGrid>
      <w:tr w:rsidR="00B164B8" w:rsidRPr="00883F20" w14:paraId="19382083" w14:textId="77777777" w:rsidTr="00EF3693">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3ED4" w14:textId="77777777" w:rsidR="00B164B8" w:rsidRPr="00883F20" w:rsidRDefault="00B164B8" w:rsidP="00EF3693">
            <w:pPr>
              <w:jc w:val="center"/>
              <w:rPr>
                <w:rFonts w:ascii="Tw Cen MT" w:hAnsi="Tw Cen MT"/>
                <w:b/>
                <w:bCs/>
                <w:sz w:val="22"/>
                <w:szCs w:val="22"/>
                <w:lang w:eastAsia="es-MX"/>
              </w:rPr>
            </w:pPr>
            <w:r w:rsidRPr="00883F20">
              <w:rPr>
                <w:rFonts w:ascii="Tw Cen MT" w:hAnsi="Tw Cen MT"/>
                <w:b/>
                <w:bCs/>
                <w:sz w:val="22"/>
                <w:szCs w:val="22"/>
                <w:lang w:eastAsia="es-MX"/>
              </w:rPr>
              <w:t>EQUIPAMIENTO</w:t>
            </w:r>
          </w:p>
        </w:tc>
      </w:tr>
      <w:tr w:rsidR="00B164B8" w:rsidRPr="00883F20" w14:paraId="5709C357" w14:textId="77777777" w:rsidTr="00EF3693">
        <w:trPr>
          <w:cantSplit/>
          <w:trHeight w:val="3331"/>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943FEBC"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No</w:t>
            </w:r>
          </w:p>
        </w:tc>
        <w:tc>
          <w:tcPr>
            <w:tcW w:w="1651" w:type="pct"/>
            <w:tcBorders>
              <w:top w:val="nil"/>
              <w:left w:val="nil"/>
              <w:bottom w:val="single" w:sz="4" w:space="0" w:color="auto"/>
              <w:right w:val="single" w:sz="4" w:space="0" w:color="auto"/>
            </w:tcBorders>
            <w:shd w:val="clear" w:color="auto" w:fill="auto"/>
            <w:noWrap/>
            <w:vAlign w:val="center"/>
            <w:hideMark/>
          </w:tcPr>
          <w:p w14:paraId="60902E2A"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Descripción</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14:paraId="1647E01F"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Cantidad Total</w:t>
            </w:r>
          </w:p>
        </w:tc>
        <w:tc>
          <w:tcPr>
            <w:tcW w:w="183" w:type="pct"/>
            <w:tcBorders>
              <w:top w:val="nil"/>
              <w:left w:val="nil"/>
              <w:bottom w:val="single" w:sz="4" w:space="0" w:color="auto"/>
              <w:right w:val="single" w:sz="4" w:space="0" w:color="auto"/>
            </w:tcBorders>
            <w:shd w:val="clear" w:color="auto" w:fill="auto"/>
            <w:textDirection w:val="btLr"/>
            <w:hideMark/>
          </w:tcPr>
          <w:p w14:paraId="5E6DB716"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Receptoría Armería</w:t>
            </w:r>
          </w:p>
        </w:tc>
        <w:tc>
          <w:tcPr>
            <w:tcW w:w="183" w:type="pct"/>
            <w:tcBorders>
              <w:top w:val="nil"/>
              <w:left w:val="nil"/>
              <w:bottom w:val="single" w:sz="4" w:space="0" w:color="auto"/>
              <w:right w:val="single" w:sz="4" w:space="0" w:color="auto"/>
            </w:tcBorders>
            <w:shd w:val="clear" w:color="auto" w:fill="auto"/>
            <w:textDirection w:val="btLr"/>
            <w:hideMark/>
          </w:tcPr>
          <w:p w14:paraId="3215BF2E"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Transporte Colima</w:t>
            </w:r>
          </w:p>
        </w:tc>
        <w:tc>
          <w:tcPr>
            <w:tcW w:w="183" w:type="pct"/>
            <w:tcBorders>
              <w:top w:val="nil"/>
              <w:left w:val="nil"/>
              <w:bottom w:val="single" w:sz="4" w:space="0" w:color="auto"/>
              <w:right w:val="single" w:sz="4" w:space="0" w:color="auto"/>
            </w:tcBorders>
            <w:shd w:val="clear" w:color="auto" w:fill="auto"/>
            <w:textDirection w:val="btLr"/>
            <w:hideMark/>
          </w:tcPr>
          <w:p w14:paraId="075408AD"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Transporte Manzanillo</w:t>
            </w:r>
          </w:p>
        </w:tc>
        <w:tc>
          <w:tcPr>
            <w:tcW w:w="183" w:type="pct"/>
            <w:tcBorders>
              <w:top w:val="nil"/>
              <w:left w:val="nil"/>
              <w:bottom w:val="single" w:sz="4" w:space="0" w:color="auto"/>
              <w:right w:val="single" w:sz="4" w:space="0" w:color="auto"/>
            </w:tcBorders>
            <w:shd w:val="clear" w:color="auto" w:fill="auto"/>
            <w:textDirection w:val="btLr"/>
            <w:hideMark/>
          </w:tcPr>
          <w:p w14:paraId="3DDD9AD5"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Transporte Tecoman</w:t>
            </w:r>
          </w:p>
        </w:tc>
        <w:tc>
          <w:tcPr>
            <w:tcW w:w="183" w:type="pct"/>
            <w:tcBorders>
              <w:top w:val="nil"/>
              <w:left w:val="nil"/>
              <w:bottom w:val="single" w:sz="4" w:space="0" w:color="auto"/>
              <w:right w:val="single" w:sz="4" w:space="0" w:color="auto"/>
            </w:tcBorders>
            <w:shd w:val="clear" w:color="auto" w:fill="auto"/>
            <w:textDirection w:val="btLr"/>
            <w:hideMark/>
          </w:tcPr>
          <w:p w14:paraId="7989A9E1"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2 - Tecnológico</w:t>
            </w:r>
          </w:p>
        </w:tc>
        <w:tc>
          <w:tcPr>
            <w:tcW w:w="183" w:type="pct"/>
            <w:tcBorders>
              <w:top w:val="nil"/>
              <w:left w:val="nil"/>
              <w:bottom w:val="single" w:sz="4" w:space="0" w:color="auto"/>
              <w:right w:val="single" w:sz="4" w:space="0" w:color="auto"/>
            </w:tcBorders>
            <w:shd w:val="clear" w:color="auto" w:fill="auto"/>
            <w:textDirection w:val="btLr"/>
            <w:hideMark/>
          </w:tcPr>
          <w:p w14:paraId="31470809"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3 - Villa de Alvarez</w:t>
            </w:r>
          </w:p>
        </w:tc>
        <w:tc>
          <w:tcPr>
            <w:tcW w:w="183" w:type="pct"/>
            <w:tcBorders>
              <w:top w:val="nil"/>
              <w:left w:val="nil"/>
              <w:bottom w:val="single" w:sz="4" w:space="0" w:color="auto"/>
              <w:right w:val="single" w:sz="4" w:space="0" w:color="auto"/>
            </w:tcBorders>
            <w:shd w:val="clear" w:color="auto" w:fill="auto"/>
            <w:textDirection w:val="btLr"/>
            <w:hideMark/>
          </w:tcPr>
          <w:p w14:paraId="0D0C1F4F"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4 - Tecomán Centro</w:t>
            </w:r>
          </w:p>
        </w:tc>
        <w:tc>
          <w:tcPr>
            <w:tcW w:w="183" w:type="pct"/>
            <w:tcBorders>
              <w:top w:val="nil"/>
              <w:left w:val="nil"/>
              <w:bottom w:val="single" w:sz="4" w:space="0" w:color="auto"/>
              <w:right w:val="single" w:sz="4" w:space="0" w:color="auto"/>
            </w:tcBorders>
            <w:shd w:val="clear" w:color="auto" w:fill="auto"/>
            <w:textDirection w:val="btLr"/>
            <w:hideMark/>
          </w:tcPr>
          <w:p w14:paraId="2519CB9A"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5 - Cuauhtémoc</w:t>
            </w:r>
          </w:p>
        </w:tc>
        <w:tc>
          <w:tcPr>
            <w:tcW w:w="183" w:type="pct"/>
            <w:tcBorders>
              <w:top w:val="nil"/>
              <w:left w:val="nil"/>
              <w:bottom w:val="single" w:sz="4" w:space="0" w:color="auto"/>
              <w:right w:val="single" w:sz="4" w:space="0" w:color="auto"/>
            </w:tcBorders>
            <w:shd w:val="clear" w:color="auto" w:fill="auto"/>
            <w:textDirection w:val="btLr"/>
            <w:hideMark/>
          </w:tcPr>
          <w:p w14:paraId="69A4ABBC"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7 - Manzanillo Soriana</w:t>
            </w:r>
          </w:p>
        </w:tc>
        <w:tc>
          <w:tcPr>
            <w:tcW w:w="183" w:type="pct"/>
            <w:tcBorders>
              <w:top w:val="nil"/>
              <w:left w:val="nil"/>
              <w:bottom w:val="single" w:sz="4" w:space="0" w:color="auto"/>
              <w:right w:val="single" w:sz="4" w:space="0" w:color="auto"/>
            </w:tcBorders>
            <w:shd w:val="clear" w:color="auto" w:fill="auto"/>
            <w:textDirection w:val="btLr"/>
            <w:hideMark/>
          </w:tcPr>
          <w:p w14:paraId="6D5D2E80"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11 - Transporte Colima</w:t>
            </w:r>
          </w:p>
        </w:tc>
        <w:tc>
          <w:tcPr>
            <w:tcW w:w="183" w:type="pct"/>
            <w:tcBorders>
              <w:top w:val="nil"/>
              <w:left w:val="nil"/>
              <w:bottom w:val="single" w:sz="4" w:space="0" w:color="auto"/>
              <w:right w:val="single" w:sz="4" w:space="0" w:color="auto"/>
            </w:tcBorders>
            <w:shd w:val="clear" w:color="auto" w:fill="auto"/>
            <w:textDirection w:val="btLr"/>
            <w:hideMark/>
          </w:tcPr>
          <w:p w14:paraId="2ACDD139"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12 - Transporte Manzanillo</w:t>
            </w:r>
          </w:p>
        </w:tc>
        <w:tc>
          <w:tcPr>
            <w:tcW w:w="183" w:type="pct"/>
            <w:tcBorders>
              <w:top w:val="nil"/>
              <w:left w:val="nil"/>
              <w:bottom w:val="single" w:sz="4" w:space="0" w:color="auto"/>
              <w:right w:val="single" w:sz="4" w:space="0" w:color="auto"/>
            </w:tcBorders>
            <w:shd w:val="clear" w:color="auto" w:fill="auto"/>
            <w:textDirection w:val="btLr"/>
            <w:hideMark/>
          </w:tcPr>
          <w:p w14:paraId="34E040C3"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13 - Transporte Tecomán</w:t>
            </w:r>
          </w:p>
        </w:tc>
        <w:tc>
          <w:tcPr>
            <w:tcW w:w="183" w:type="pct"/>
            <w:tcBorders>
              <w:top w:val="nil"/>
              <w:left w:val="nil"/>
              <w:bottom w:val="single" w:sz="4" w:space="0" w:color="auto"/>
              <w:right w:val="single" w:sz="4" w:space="0" w:color="auto"/>
            </w:tcBorders>
            <w:shd w:val="clear" w:color="auto" w:fill="auto"/>
            <w:textDirection w:val="btLr"/>
            <w:hideMark/>
          </w:tcPr>
          <w:p w14:paraId="1A215681"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16 - Cómala</w:t>
            </w:r>
          </w:p>
        </w:tc>
        <w:tc>
          <w:tcPr>
            <w:tcW w:w="183" w:type="pct"/>
            <w:tcBorders>
              <w:top w:val="nil"/>
              <w:left w:val="nil"/>
              <w:bottom w:val="single" w:sz="4" w:space="0" w:color="auto"/>
              <w:right w:val="single" w:sz="4" w:space="0" w:color="auto"/>
            </w:tcBorders>
            <w:shd w:val="clear" w:color="auto" w:fill="auto"/>
            <w:textDirection w:val="btLr"/>
            <w:hideMark/>
          </w:tcPr>
          <w:p w14:paraId="0C00484A"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18 - Manzanillo Centro</w:t>
            </w:r>
          </w:p>
        </w:tc>
        <w:tc>
          <w:tcPr>
            <w:tcW w:w="178" w:type="pct"/>
            <w:tcBorders>
              <w:top w:val="nil"/>
              <w:left w:val="nil"/>
              <w:bottom w:val="single" w:sz="4" w:space="0" w:color="auto"/>
              <w:right w:val="single" w:sz="4" w:space="0" w:color="auto"/>
            </w:tcBorders>
            <w:shd w:val="clear" w:color="auto" w:fill="auto"/>
            <w:textDirection w:val="btLr"/>
            <w:hideMark/>
          </w:tcPr>
          <w:p w14:paraId="01E205EB" w14:textId="77777777" w:rsidR="00B164B8" w:rsidRPr="00883F20" w:rsidRDefault="00B164B8" w:rsidP="00EF3693">
            <w:pPr>
              <w:ind w:left="113" w:right="113"/>
              <w:rPr>
                <w:rFonts w:ascii="Tw Cen MT" w:hAnsi="Tw Cen MT"/>
                <w:b/>
                <w:sz w:val="22"/>
                <w:szCs w:val="22"/>
                <w:lang w:eastAsia="es-MX"/>
              </w:rPr>
            </w:pPr>
            <w:r w:rsidRPr="00883F20">
              <w:rPr>
                <w:rFonts w:ascii="Tw Cen MT" w:hAnsi="Tw Cen MT"/>
                <w:b/>
                <w:sz w:val="22"/>
                <w:szCs w:val="22"/>
                <w:lang w:eastAsia="es-MX"/>
              </w:rPr>
              <w:t>Kiosco 21 - Galván Norte</w:t>
            </w:r>
          </w:p>
        </w:tc>
      </w:tr>
      <w:tr w:rsidR="00B164B8" w:rsidRPr="00883F20" w14:paraId="286BAA28"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C97B89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651" w:type="pct"/>
            <w:tcBorders>
              <w:top w:val="nil"/>
              <w:left w:val="nil"/>
              <w:bottom w:val="single" w:sz="4" w:space="0" w:color="auto"/>
              <w:right w:val="single" w:sz="4" w:space="0" w:color="auto"/>
            </w:tcBorders>
            <w:shd w:val="clear" w:color="auto" w:fill="auto"/>
            <w:noWrap/>
            <w:vAlign w:val="bottom"/>
            <w:hideMark/>
          </w:tcPr>
          <w:p w14:paraId="5390B352"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Cámara Digital </w:t>
            </w:r>
          </w:p>
        </w:tc>
        <w:tc>
          <w:tcPr>
            <w:tcW w:w="324" w:type="pct"/>
            <w:tcBorders>
              <w:top w:val="nil"/>
              <w:left w:val="nil"/>
              <w:bottom w:val="single" w:sz="4" w:space="0" w:color="auto"/>
              <w:right w:val="single" w:sz="4" w:space="0" w:color="auto"/>
            </w:tcBorders>
            <w:shd w:val="clear" w:color="auto" w:fill="auto"/>
            <w:noWrap/>
            <w:vAlign w:val="bottom"/>
            <w:hideMark/>
          </w:tcPr>
          <w:p w14:paraId="713C3B69"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16</w:t>
            </w:r>
          </w:p>
        </w:tc>
        <w:tc>
          <w:tcPr>
            <w:tcW w:w="183" w:type="pct"/>
            <w:tcBorders>
              <w:top w:val="nil"/>
              <w:left w:val="nil"/>
              <w:bottom w:val="single" w:sz="4" w:space="0" w:color="auto"/>
              <w:right w:val="single" w:sz="4" w:space="0" w:color="auto"/>
            </w:tcBorders>
            <w:shd w:val="clear" w:color="auto" w:fill="auto"/>
            <w:noWrap/>
            <w:vAlign w:val="bottom"/>
            <w:hideMark/>
          </w:tcPr>
          <w:p w14:paraId="2EC0173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A4689F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1F26C5E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D83299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BDED38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E64D34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D0B303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144FEB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EEC01A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F0746D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535AB1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6F1EE1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A47ECE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458401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58A0B5C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12E61296"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56B7FD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651" w:type="pct"/>
            <w:tcBorders>
              <w:top w:val="nil"/>
              <w:left w:val="nil"/>
              <w:bottom w:val="single" w:sz="4" w:space="0" w:color="auto"/>
              <w:right w:val="single" w:sz="4" w:space="0" w:color="auto"/>
            </w:tcBorders>
            <w:shd w:val="clear" w:color="auto" w:fill="auto"/>
            <w:noWrap/>
            <w:vAlign w:val="bottom"/>
            <w:hideMark/>
          </w:tcPr>
          <w:p w14:paraId="48146DF7"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Escáner de huella </w:t>
            </w:r>
          </w:p>
        </w:tc>
        <w:tc>
          <w:tcPr>
            <w:tcW w:w="324" w:type="pct"/>
            <w:tcBorders>
              <w:top w:val="nil"/>
              <w:left w:val="nil"/>
              <w:bottom w:val="single" w:sz="4" w:space="0" w:color="auto"/>
              <w:right w:val="single" w:sz="4" w:space="0" w:color="auto"/>
            </w:tcBorders>
            <w:shd w:val="clear" w:color="auto" w:fill="auto"/>
            <w:noWrap/>
            <w:vAlign w:val="bottom"/>
            <w:hideMark/>
          </w:tcPr>
          <w:p w14:paraId="52CB772B"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16</w:t>
            </w:r>
          </w:p>
        </w:tc>
        <w:tc>
          <w:tcPr>
            <w:tcW w:w="183" w:type="pct"/>
            <w:tcBorders>
              <w:top w:val="nil"/>
              <w:left w:val="nil"/>
              <w:bottom w:val="single" w:sz="4" w:space="0" w:color="auto"/>
              <w:right w:val="single" w:sz="4" w:space="0" w:color="auto"/>
            </w:tcBorders>
            <w:shd w:val="clear" w:color="auto" w:fill="auto"/>
            <w:noWrap/>
            <w:vAlign w:val="bottom"/>
            <w:hideMark/>
          </w:tcPr>
          <w:p w14:paraId="62A78FA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13FBEA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15811E1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56B94D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B3A096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C883DB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1B55CC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5B4B4A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0824DD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1F12AA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BFDA0E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C11C6B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100E7F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ACFE33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644DACA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3C557D2A"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F63BEA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3</w:t>
            </w:r>
          </w:p>
        </w:tc>
        <w:tc>
          <w:tcPr>
            <w:tcW w:w="1651" w:type="pct"/>
            <w:tcBorders>
              <w:top w:val="nil"/>
              <w:left w:val="nil"/>
              <w:bottom w:val="single" w:sz="4" w:space="0" w:color="auto"/>
              <w:right w:val="single" w:sz="4" w:space="0" w:color="auto"/>
            </w:tcBorders>
            <w:shd w:val="clear" w:color="auto" w:fill="auto"/>
            <w:noWrap/>
            <w:vAlign w:val="bottom"/>
            <w:hideMark/>
          </w:tcPr>
          <w:p w14:paraId="50954B41"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Pad de firma </w:t>
            </w:r>
          </w:p>
        </w:tc>
        <w:tc>
          <w:tcPr>
            <w:tcW w:w="324" w:type="pct"/>
            <w:tcBorders>
              <w:top w:val="nil"/>
              <w:left w:val="nil"/>
              <w:bottom w:val="single" w:sz="4" w:space="0" w:color="auto"/>
              <w:right w:val="single" w:sz="4" w:space="0" w:color="auto"/>
            </w:tcBorders>
            <w:shd w:val="clear" w:color="auto" w:fill="auto"/>
            <w:noWrap/>
            <w:vAlign w:val="bottom"/>
            <w:hideMark/>
          </w:tcPr>
          <w:p w14:paraId="0A74E6DD"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16</w:t>
            </w:r>
          </w:p>
        </w:tc>
        <w:tc>
          <w:tcPr>
            <w:tcW w:w="183" w:type="pct"/>
            <w:tcBorders>
              <w:top w:val="nil"/>
              <w:left w:val="nil"/>
              <w:bottom w:val="single" w:sz="4" w:space="0" w:color="auto"/>
              <w:right w:val="single" w:sz="4" w:space="0" w:color="auto"/>
            </w:tcBorders>
            <w:shd w:val="clear" w:color="auto" w:fill="auto"/>
            <w:noWrap/>
            <w:vAlign w:val="bottom"/>
            <w:hideMark/>
          </w:tcPr>
          <w:p w14:paraId="41C9757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8AD280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55E4A84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0184D3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F56EAE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47E9B6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81C7F1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844191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783D76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7EC80C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7147E9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849918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96152C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5B212A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5B8299D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136FC175"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6AF91D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4</w:t>
            </w:r>
          </w:p>
        </w:tc>
        <w:tc>
          <w:tcPr>
            <w:tcW w:w="1651" w:type="pct"/>
            <w:tcBorders>
              <w:top w:val="nil"/>
              <w:left w:val="nil"/>
              <w:bottom w:val="single" w:sz="4" w:space="0" w:color="auto"/>
              <w:right w:val="single" w:sz="4" w:space="0" w:color="auto"/>
            </w:tcBorders>
            <w:shd w:val="clear" w:color="auto" w:fill="auto"/>
            <w:noWrap/>
            <w:vAlign w:val="bottom"/>
            <w:hideMark/>
          </w:tcPr>
          <w:p w14:paraId="087AE04B"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Impresora de sublimación térmica CX-120 </w:t>
            </w:r>
          </w:p>
        </w:tc>
        <w:tc>
          <w:tcPr>
            <w:tcW w:w="324" w:type="pct"/>
            <w:tcBorders>
              <w:top w:val="nil"/>
              <w:left w:val="nil"/>
              <w:bottom w:val="single" w:sz="4" w:space="0" w:color="auto"/>
              <w:right w:val="single" w:sz="4" w:space="0" w:color="auto"/>
            </w:tcBorders>
            <w:shd w:val="clear" w:color="auto" w:fill="auto"/>
            <w:noWrap/>
            <w:vAlign w:val="bottom"/>
            <w:hideMark/>
          </w:tcPr>
          <w:p w14:paraId="6CFB4209"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16</w:t>
            </w:r>
          </w:p>
        </w:tc>
        <w:tc>
          <w:tcPr>
            <w:tcW w:w="183" w:type="pct"/>
            <w:tcBorders>
              <w:top w:val="nil"/>
              <w:left w:val="nil"/>
              <w:bottom w:val="single" w:sz="4" w:space="0" w:color="auto"/>
              <w:right w:val="single" w:sz="4" w:space="0" w:color="auto"/>
            </w:tcBorders>
            <w:shd w:val="clear" w:color="auto" w:fill="auto"/>
            <w:noWrap/>
            <w:vAlign w:val="bottom"/>
            <w:hideMark/>
          </w:tcPr>
          <w:p w14:paraId="7E21343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ADD70B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7C39AF4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C06741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E9F5D0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2C1DAB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1F0AF9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98E140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AA2D29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374DAD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4FC661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1E6319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70A2E0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C947BC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675DC58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75F071CF"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15D712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5</w:t>
            </w:r>
          </w:p>
        </w:tc>
        <w:tc>
          <w:tcPr>
            <w:tcW w:w="1651" w:type="pct"/>
            <w:tcBorders>
              <w:top w:val="nil"/>
              <w:left w:val="nil"/>
              <w:bottom w:val="single" w:sz="4" w:space="0" w:color="auto"/>
              <w:right w:val="single" w:sz="4" w:space="0" w:color="auto"/>
            </w:tcBorders>
            <w:shd w:val="clear" w:color="auto" w:fill="auto"/>
            <w:noWrap/>
            <w:vAlign w:val="bottom"/>
            <w:hideMark/>
          </w:tcPr>
          <w:p w14:paraId="38CBDD15"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Laminadora térmica CL-500</w:t>
            </w:r>
          </w:p>
        </w:tc>
        <w:tc>
          <w:tcPr>
            <w:tcW w:w="324" w:type="pct"/>
            <w:tcBorders>
              <w:top w:val="nil"/>
              <w:left w:val="nil"/>
              <w:bottom w:val="single" w:sz="4" w:space="0" w:color="auto"/>
              <w:right w:val="single" w:sz="4" w:space="0" w:color="auto"/>
            </w:tcBorders>
            <w:shd w:val="clear" w:color="auto" w:fill="auto"/>
            <w:noWrap/>
            <w:vAlign w:val="bottom"/>
            <w:hideMark/>
          </w:tcPr>
          <w:p w14:paraId="7FED53A1"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16</w:t>
            </w:r>
          </w:p>
        </w:tc>
        <w:tc>
          <w:tcPr>
            <w:tcW w:w="183" w:type="pct"/>
            <w:tcBorders>
              <w:top w:val="nil"/>
              <w:left w:val="nil"/>
              <w:bottom w:val="single" w:sz="4" w:space="0" w:color="auto"/>
              <w:right w:val="single" w:sz="4" w:space="0" w:color="auto"/>
            </w:tcBorders>
            <w:shd w:val="clear" w:color="auto" w:fill="auto"/>
            <w:noWrap/>
            <w:vAlign w:val="bottom"/>
            <w:hideMark/>
          </w:tcPr>
          <w:p w14:paraId="4EAE41F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E26ACE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7CC2F40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E18848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DA16D6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4F02A3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C90799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D95682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7C87E8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1ABA27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085894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DEF2F0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BECAE2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1E329B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42C40B4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0773F0ED"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44B110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6</w:t>
            </w:r>
          </w:p>
        </w:tc>
        <w:tc>
          <w:tcPr>
            <w:tcW w:w="1651" w:type="pct"/>
            <w:tcBorders>
              <w:top w:val="nil"/>
              <w:left w:val="nil"/>
              <w:bottom w:val="single" w:sz="4" w:space="0" w:color="auto"/>
              <w:right w:val="single" w:sz="4" w:space="0" w:color="auto"/>
            </w:tcBorders>
            <w:shd w:val="clear" w:color="auto" w:fill="auto"/>
            <w:noWrap/>
            <w:vAlign w:val="bottom"/>
            <w:hideMark/>
          </w:tcPr>
          <w:p w14:paraId="6EDA0D7D"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Computadora personal (CPU, teclado y Mouse) </w:t>
            </w:r>
          </w:p>
        </w:tc>
        <w:tc>
          <w:tcPr>
            <w:tcW w:w="324" w:type="pct"/>
            <w:tcBorders>
              <w:top w:val="nil"/>
              <w:left w:val="nil"/>
              <w:bottom w:val="single" w:sz="4" w:space="0" w:color="auto"/>
              <w:right w:val="single" w:sz="4" w:space="0" w:color="auto"/>
            </w:tcBorders>
            <w:shd w:val="clear" w:color="auto" w:fill="auto"/>
            <w:noWrap/>
            <w:vAlign w:val="bottom"/>
            <w:hideMark/>
          </w:tcPr>
          <w:p w14:paraId="3E447896"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12</w:t>
            </w:r>
          </w:p>
        </w:tc>
        <w:tc>
          <w:tcPr>
            <w:tcW w:w="183" w:type="pct"/>
            <w:tcBorders>
              <w:top w:val="nil"/>
              <w:left w:val="nil"/>
              <w:bottom w:val="single" w:sz="4" w:space="0" w:color="auto"/>
              <w:right w:val="single" w:sz="4" w:space="0" w:color="auto"/>
            </w:tcBorders>
            <w:shd w:val="clear" w:color="auto" w:fill="auto"/>
            <w:noWrap/>
            <w:vAlign w:val="bottom"/>
            <w:hideMark/>
          </w:tcPr>
          <w:p w14:paraId="63D2D5D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2A62F15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5</w:t>
            </w:r>
          </w:p>
        </w:tc>
        <w:tc>
          <w:tcPr>
            <w:tcW w:w="183" w:type="pct"/>
            <w:tcBorders>
              <w:top w:val="nil"/>
              <w:left w:val="nil"/>
              <w:bottom w:val="single" w:sz="4" w:space="0" w:color="auto"/>
              <w:right w:val="single" w:sz="4" w:space="0" w:color="auto"/>
            </w:tcBorders>
            <w:shd w:val="clear" w:color="auto" w:fill="auto"/>
            <w:noWrap/>
            <w:vAlign w:val="bottom"/>
            <w:hideMark/>
          </w:tcPr>
          <w:p w14:paraId="30D1C56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3</w:t>
            </w:r>
          </w:p>
        </w:tc>
        <w:tc>
          <w:tcPr>
            <w:tcW w:w="183" w:type="pct"/>
            <w:tcBorders>
              <w:top w:val="nil"/>
              <w:left w:val="nil"/>
              <w:bottom w:val="single" w:sz="4" w:space="0" w:color="auto"/>
              <w:right w:val="single" w:sz="4" w:space="0" w:color="auto"/>
            </w:tcBorders>
            <w:shd w:val="clear" w:color="auto" w:fill="auto"/>
            <w:noWrap/>
            <w:vAlign w:val="bottom"/>
            <w:hideMark/>
          </w:tcPr>
          <w:p w14:paraId="7A8F446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6541106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0C1EC3D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134BDE1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093905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181522B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7DE26AE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722CDDC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3E446FC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280514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FBBB90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78" w:type="pct"/>
            <w:tcBorders>
              <w:top w:val="nil"/>
              <w:left w:val="nil"/>
              <w:bottom w:val="single" w:sz="4" w:space="0" w:color="auto"/>
              <w:right w:val="single" w:sz="4" w:space="0" w:color="auto"/>
            </w:tcBorders>
            <w:shd w:val="clear" w:color="auto" w:fill="auto"/>
            <w:noWrap/>
            <w:vAlign w:val="bottom"/>
            <w:hideMark/>
          </w:tcPr>
          <w:p w14:paraId="0FB7563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r>
      <w:tr w:rsidR="00B164B8" w:rsidRPr="00883F20" w14:paraId="48F854A3"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5EE5F4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7</w:t>
            </w:r>
          </w:p>
        </w:tc>
        <w:tc>
          <w:tcPr>
            <w:tcW w:w="1651" w:type="pct"/>
            <w:tcBorders>
              <w:top w:val="nil"/>
              <w:left w:val="nil"/>
              <w:bottom w:val="single" w:sz="4" w:space="0" w:color="auto"/>
              <w:right w:val="single" w:sz="4" w:space="0" w:color="auto"/>
            </w:tcBorders>
            <w:shd w:val="clear" w:color="auto" w:fill="auto"/>
            <w:noWrap/>
            <w:vAlign w:val="bottom"/>
            <w:hideMark/>
          </w:tcPr>
          <w:p w14:paraId="24C9326E"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Lector de chip </w:t>
            </w:r>
          </w:p>
        </w:tc>
        <w:tc>
          <w:tcPr>
            <w:tcW w:w="324" w:type="pct"/>
            <w:tcBorders>
              <w:top w:val="nil"/>
              <w:left w:val="nil"/>
              <w:bottom w:val="single" w:sz="4" w:space="0" w:color="auto"/>
              <w:right w:val="single" w:sz="4" w:space="0" w:color="auto"/>
            </w:tcBorders>
            <w:shd w:val="clear" w:color="auto" w:fill="auto"/>
            <w:noWrap/>
            <w:vAlign w:val="bottom"/>
            <w:hideMark/>
          </w:tcPr>
          <w:p w14:paraId="55A07C6D"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16</w:t>
            </w:r>
          </w:p>
        </w:tc>
        <w:tc>
          <w:tcPr>
            <w:tcW w:w="183" w:type="pct"/>
            <w:tcBorders>
              <w:top w:val="nil"/>
              <w:left w:val="nil"/>
              <w:bottom w:val="single" w:sz="4" w:space="0" w:color="auto"/>
              <w:right w:val="single" w:sz="4" w:space="0" w:color="auto"/>
            </w:tcBorders>
            <w:shd w:val="clear" w:color="auto" w:fill="auto"/>
            <w:noWrap/>
            <w:vAlign w:val="bottom"/>
            <w:hideMark/>
          </w:tcPr>
          <w:p w14:paraId="08D252F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7C5A0C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43B4C97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9A2447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1290F0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F314C5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14986A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CC0B77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84A828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D7E676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5550FBA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ED2584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06929C1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17B5D4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34B6196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468723B8"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9D3C61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8</w:t>
            </w:r>
          </w:p>
        </w:tc>
        <w:tc>
          <w:tcPr>
            <w:tcW w:w="1651" w:type="pct"/>
            <w:tcBorders>
              <w:top w:val="nil"/>
              <w:left w:val="nil"/>
              <w:bottom w:val="single" w:sz="4" w:space="0" w:color="auto"/>
              <w:right w:val="single" w:sz="4" w:space="0" w:color="auto"/>
            </w:tcBorders>
            <w:shd w:val="clear" w:color="auto" w:fill="auto"/>
            <w:noWrap/>
            <w:vAlign w:val="bottom"/>
            <w:hideMark/>
          </w:tcPr>
          <w:p w14:paraId="4C63F24B"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Lector de código PDF417 </w:t>
            </w:r>
          </w:p>
        </w:tc>
        <w:tc>
          <w:tcPr>
            <w:tcW w:w="324" w:type="pct"/>
            <w:tcBorders>
              <w:top w:val="nil"/>
              <w:left w:val="nil"/>
              <w:bottom w:val="single" w:sz="4" w:space="0" w:color="auto"/>
              <w:right w:val="single" w:sz="4" w:space="0" w:color="auto"/>
            </w:tcBorders>
            <w:shd w:val="clear" w:color="auto" w:fill="auto"/>
            <w:noWrap/>
            <w:vAlign w:val="bottom"/>
            <w:hideMark/>
          </w:tcPr>
          <w:p w14:paraId="31530415"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8</w:t>
            </w:r>
          </w:p>
        </w:tc>
        <w:tc>
          <w:tcPr>
            <w:tcW w:w="183" w:type="pct"/>
            <w:tcBorders>
              <w:top w:val="nil"/>
              <w:left w:val="nil"/>
              <w:bottom w:val="single" w:sz="4" w:space="0" w:color="auto"/>
              <w:right w:val="single" w:sz="4" w:space="0" w:color="auto"/>
            </w:tcBorders>
            <w:shd w:val="clear" w:color="auto" w:fill="auto"/>
            <w:noWrap/>
            <w:vAlign w:val="bottom"/>
            <w:hideMark/>
          </w:tcPr>
          <w:p w14:paraId="58D0757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503830C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3</w:t>
            </w:r>
          </w:p>
        </w:tc>
        <w:tc>
          <w:tcPr>
            <w:tcW w:w="183" w:type="pct"/>
            <w:tcBorders>
              <w:top w:val="nil"/>
              <w:left w:val="nil"/>
              <w:bottom w:val="single" w:sz="4" w:space="0" w:color="auto"/>
              <w:right w:val="single" w:sz="4" w:space="0" w:color="auto"/>
            </w:tcBorders>
            <w:shd w:val="clear" w:color="auto" w:fill="auto"/>
            <w:noWrap/>
            <w:vAlign w:val="bottom"/>
            <w:hideMark/>
          </w:tcPr>
          <w:p w14:paraId="16B3F92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1169B26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1EEE92A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417C099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4E88132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5552EB2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914DF6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0CC871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167F23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BC43F4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2BBBCE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174B331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78" w:type="pct"/>
            <w:tcBorders>
              <w:top w:val="nil"/>
              <w:left w:val="nil"/>
              <w:bottom w:val="single" w:sz="4" w:space="0" w:color="auto"/>
              <w:right w:val="single" w:sz="4" w:space="0" w:color="auto"/>
            </w:tcBorders>
            <w:shd w:val="clear" w:color="auto" w:fill="auto"/>
            <w:noWrap/>
            <w:vAlign w:val="bottom"/>
            <w:hideMark/>
          </w:tcPr>
          <w:p w14:paraId="3AF43AF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r>
      <w:tr w:rsidR="00B164B8" w:rsidRPr="00883F20" w14:paraId="57B15218"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9722BB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9</w:t>
            </w:r>
          </w:p>
        </w:tc>
        <w:tc>
          <w:tcPr>
            <w:tcW w:w="1651" w:type="pct"/>
            <w:tcBorders>
              <w:top w:val="nil"/>
              <w:left w:val="nil"/>
              <w:bottom w:val="single" w:sz="4" w:space="0" w:color="auto"/>
              <w:right w:val="single" w:sz="4" w:space="0" w:color="auto"/>
            </w:tcBorders>
            <w:shd w:val="clear" w:color="auto" w:fill="auto"/>
            <w:noWrap/>
            <w:vAlign w:val="bottom"/>
            <w:hideMark/>
          </w:tcPr>
          <w:p w14:paraId="3C035469"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Impresora láser B&amp;N </w:t>
            </w:r>
          </w:p>
        </w:tc>
        <w:tc>
          <w:tcPr>
            <w:tcW w:w="324" w:type="pct"/>
            <w:tcBorders>
              <w:top w:val="nil"/>
              <w:left w:val="nil"/>
              <w:bottom w:val="single" w:sz="4" w:space="0" w:color="auto"/>
              <w:right w:val="single" w:sz="4" w:space="0" w:color="auto"/>
            </w:tcBorders>
            <w:shd w:val="clear" w:color="auto" w:fill="auto"/>
            <w:noWrap/>
            <w:vAlign w:val="bottom"/>
            <w:hideMark/>
          </w:tcPr>
          <w:p w14:paraId="66CA0693"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8</w:t>
            </w:r>
          </w:p>
        </w:tc>
        <w:tc>
          <w:tcPr>
            <w:tcW w:w="183" w:type="pct"/>
            <w:tcBorders>
              <w:top w:val="nil"/>
              <w:left w:val="nil"/>
              <w:bottom w:val="single" w:sz="4" w:space="0" w:color="auto"/>
              <w:right w:val="single" w:sz="4" w:space="0" w:color="auto"/>
            </w:tcBorders>
            <w:shd w:val="clear" w:color="auto" w:fill="auto"/>
            <w:noWrap/>
            <w:vAlign w:val="bottom"/>
            <w:hideMark/>
          </w:tcPr>
          <w:p w14:paraId="6F6B2BB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7D78DE0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3</w:t>
            </w:r>
          </w:p>
        </w:tc>
        <w:tc>
          <w:tcPr>
            <w:tcW w:w="183" w:type="pct"/>
            <w:tcBorders>
              <w:top w:val="nil"/>
              <w:left w:val="nil"/>
              <w:bottom w:val="single" w:sz="4" w:space="0" w:color="auto"/>
              <w:right w:val="single" w:sz="4" w:space="0" w:color="auto"/>
            </w:tcBorders>
            <w:shd w:val="clear" w:color="auto" w:fill="auto"/>
            <w:noWrap/>
            <w:vAlign w:val="bottom"/>
            <w:hideMark/>
          </w:tcPr>
          <w:p w14:paraId="20EB792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0493C4A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3ED163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978F42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03B1EF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171E9B7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0C3E88C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5613349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39D5FC1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135F49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DF65CE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1F575F1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78" w:type="pct"/>
            <w:tcBorders>
              <w:top w:val="nil"/>
              <w:left w:val="nil"/>
              <w:bottom w:val="single" w:sz="4" w:space="0" w:color="auto"/>
              <w:right w:val="single" w:sz="4" w:space="0" w:color="auto"/>
            </w:tcBorders>
            <w:shd w:val="clear" w:color="auto" w:fill="auto"/>
            <w:noWrap/>
            <w:vAlign w:val="bottom"/>
            <w:hideMark/>
          </w:tcPr>
          <w:p w14:paraId="75E7C65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r>
      <w:tr w:rsidR="00B164B8" w:rsidRPr="00883F20" w14:paraId="3DAEEE28"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48A7560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10</w:t>
            </w:r>
          </w:p>
        </w:tc>
        <w:tc>
          <w:tcPr>
            <w:tcW w:w="1651" w:type="pct"/>
            <w:tcBorders>
              <w:top w:val="nil"/>
              <w:left w:val="nil"/>
              <w:bottom w:val="single" w:sz="4" w:space="0" w:color="auto"/>
              <w:right w:val="single" w:sz="4" w:space="0" w:color="auto"/>
            </w:tcBorders>
            <w:shd w:val="clear" w:color="auto" w:fill="auto"/>
            <w:noWrap/>
            <w:vAlign w:val="bottom"/>
            <w:hideMark/>
          </w:tcPr>
          <w:p w14:paraId="569C5FA6"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Escáner de documentos </w:t>
            </w:r>
          </w:p>
        </w:tc>
        <w:tc>
          <w:tcPr>
            <w:tcW w:w="324" w:type="pct"/>
            <w:tcBorders>
              <w:top w:val="nil"/>
              <w:left w:val="nil"/>
              <w:bottom w:val="single" w:sz="4" w:space="0" w:color="auto"/>
              <w:right w:val="single" w:sz="4" w:space="0" w:color="auto"/>
            </w:tcBorders>
            <w:shd w:val="clear" w:color="auto" w:fill="auto"/>
            <w:noWrap/>
            <w:vAlign w:val="bottom"/>
            <w:hideMark/>
          </w:tcPr>
          <w:p w14:paraId="480E4EFA"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19</w:t>
            </w:r>
          </w:p>
        </w:tc>
        <w:tc>
          <w:tcPr>
            <w:tcW w:w="183" w:type="pct"/>
            <w:tcBorders>
              <w:top w:val="nil"/>
              <w:left w:val="nil"/>
              <w:bottom w:val="single" w:sz="4" w:space="0" w:color="auto"/>
              <w:right w:val="single" w:sz="4" w:space="0" w:color="auto"/>
            </w:tcBorders>
            <w:shd w:val="clear" w:color="auto" w:fill="auto"/>
            <w:noWrap/>
            <w:vAlign w:val="bottom"/>
            <w:hideMark/>
          </w:tcPr>
          <w:p w14:paraId="67F8A75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493851E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3</w:t>
            </w:r>
          </w:p>
        </w:tc>
        <w:tc>
          <w:tcPr>
            <w:tcW w:w="183" w:type="pct"/>
            <w:tcBorders>
              <w:top w:val="nil"/>
              <w:left w:val="nil"/>
              <w:bottom w:val="single" w:sz="4" w:space="0" w:color="auto"/>
              <w:right w:val="single" w:sz="4" w:space="0" w:color="auto"/>
            </w:tcBorders>
            <w:shd w:val="clear" w:color="auto" w:fill="auto"/>
            <w:noWrap/>
            <w:vAlign w:val="bottom"/>
            <w:hideMark/>
          </w:tcPr>
          <w:p w14:paraId="10AAE59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073656B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AA9EFF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468B59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00C602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5D114BB"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11500B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DC8F11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20D73C82"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C38FFA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1B4548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6E1B94F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78" w:type="pct"/>
            <w:tcBorders>
              <w:top w:val="nil"/>
              <w:left w:val="nil"/>
              <w:bottom w:val="single" w:sz="4" w:space="0" w:color="auto"/>
              <w:right w:val="single" w:sz="4" w:space="0" w:color="auto"/>
            </w:tcBorders>
            <w:shd w:val="clear" w:color="auto" w:fill="auto"/>
            <w:noWrap/>
            <w:vAlign w:val="bottom"/>
            <w:hideMark/>
          </w:tcPr>
          <w:p w14:paraId="332F6E8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r>
      <w:tr w:rsidR="00B164B8" w:rsidRPr="00883F20" w14:paraId="18346A73"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7AF33D3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11</w:t>
            </w:r>
          </w:p>
        </w:tc>
        <w:tc>
          <w:tcPr>
            <w:tcW w:w="1651" w:type="pct"/>
            <w:tcBorders>
              <w:top w:val="nil"/>
              <w:left w:val="nil"/>
              <w:bottom w:val="single" w:sz="4" w:space="0" w:color="auto"/>
              <w:right w:val="single" w:sz="4" w:space="0" w:color="auto"/>
            </w:tcBorders>
            <w:shd w:val="clear" w:color="auto" w:fill="auto"/>
            <w:noWrap/>
            <w:vAlign w:val="bottom"/>
            <w:hideMark/>
          </w:tcPr>
          <w:p w14:paraId="608021CC"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Fondo y Tripie </w:t>
            </w:r>
          </w:p>
        </w:tc>
        <w:tc>
          <w:tcPr>
            <w:tcW w:w="324" w:type="pct"/>
            <w:tcBorders>
              <w:top w:val="nil"/>
              <w:left w:val="nil"/>
              <w:bottom w:val="single" w:sz="4" w:space="0" w:color="auto"/>
              <w:right w:val="single" w:sz="4" w:space="0" w:color="auto"/>
            </w:tcBorders>
            <w:shd w:val="clear" w:color="auto" w:fill="auto"/>
            <w:noWrap/>
            <w:vAlign w:val="bottom"/>
            <w:hideMark/>
          </w:tcPr>
          <w:p w14:paraId="2E9D7F94"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5</w:t>
            </w:r>
          </w:p>
        </w:tc>
        <w:tc>
          <w:tcPr>
            <w:tcW w:w="183" w:type="pct"/>
            <w:tcBorders>
              <w:top w:val="nil"/>
              <w:left w:val="nil"/>
              <w:bottom w:val="single" w:sz="4" w:space="0" w:color="auto"/>
              <w:right w:val="single" w:sz="4" w:space="0" w:color="auto"/>
            </w:tcBorders>
            <w:shd w:val="clear" w:color="auto" w:fill="auto"/>
            <w:noWrap/>
            <w:vAlign w:val="bottom"/>
            <w:hideMark/>
          </w:tcPr>
          <w:p w14:paraId="6B341CE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94545A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018DBDA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35B1B36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7D3BE99A"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7E7DC249"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399368C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727505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A410BD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5C701DD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54354F5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1C31AA1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3856833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9F435BC"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78" w:type="pct"/>
            <w:tcBorders>
              <w:top w:val="nil"/>
              <w:left w:val="nil"/>
              <w:bottom w:val="single" w:sz="4" w:space="0" w:color="auto"/>
              <w:right w:val="single" w:sz="4" w:space="0" w:color="auto"/>
            </w:tcBorders>
            <w:shd w:val="clear" w:color="auto" w:fill="auto"/>
            <w:noWrap/>
            <w:vAlign w:val="bottom"/>
            <w:hideMark/>
          </w:tcPr>
          <w:p w14:paraId="58BE50F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r>
      <w:tr w:rsidR="00B164B8" w:rsidRPr="00883F20" w14:paraId="4A603B25" w14:textId="77777777" w:rsidTr="00EF3693">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DE46E08"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12</w:t>
            </w:r>
          </w:p>
        </w:tc>
        <w:tc>
          <w:tcPr>
            <w:tcW w:w="1651" w:type="pct"/>
            <w:tcBorders>
              <w:top w:val="nil"/>
              <w:left w:val="nil"/>
              <w:bottom w:val="single" w:sz="4" w:space="0" w:color="auto"/>
              <w:right w:val="single" w:sz="4" w:space="0" w:color="auto"/>
            </w:tcBorders>
            <w:shd w:val="clear" w:color="auto" w:fill="auto"/>
            <w:noWrap/>
            <w:vAlign w:val="bottom"/>
            <w:hideMark/>
          </w:tcPr>
          <w:p w14:paraId="2F5E01D9" w14:textId="77777777" w:rsidR="00B164B8" w:rsidRPr="00883F20" w:rsidRDefault="00B164B8" w:rsidP="00EF3693">
            <w:pPr>
              <w:rPr>
                <w:rFonts w:ascii="Tw Cen MT" w:hAnsi="Tw Cen MT"/>
                <w:sz w:val="22"/>
                <w:szCs w:val="22"/>
                <w:lang w:eastAsia="es-MX"/>
              </w:rPr>
            </w:pPr>
            <w:r w:rsidRPr="00883F20">
              <w:rPr>
                <w:rFonts w:ascii="Tw Cen MT" w:hAnsi="Tw Cen MT"/>
                <w:sz w:val="22"/>
                <w:szCs w:val="22"/>
                <w:lang w:eastAsia="es-MX"/>
              </w:rPr>
              <w:t xml:space="preserve">No Breaks </w:t>
            </w:r>
          </w:p>
        </w:tc>
        <w:tc>
          <w:tcPr>
            <w:tcW w:w="324" w:type="pct"/>
            <w:tcBorders>
              <w:top w:val="nil"/>
              <w:left w:val="nil"/>
              <w:bottom w:val="single" w:sz="4" w:space="0" w:color="auto"/>
              <w:right w:val="single" w:sz="4" w:space="0" w:color="auto"/>
            </w:tcBorders>
            <w:shd w:val="clear" w:color="auto" w:fill="auto"/>
            <w:noWrap/>
            <w:vAlign w:val="bottom"/>
            <w:hideMark/>
          </w:tcPr>
          <w:p w14:paraId="4479AC9C" w14:textId="77777777" w:rsidR="00B164B8" w:rsidRPr="00883F20" w:rsidRDefault="00B164B8" w:rsidP="00EF3693">
            <w:pPr>
              <w:jc w:val="center"/>
              <w:rPr>
                <w:rFonts w:ascii="Tw Cen MT" w:hAnsi="Tw Cen MT"/>
                <w:b/>
                <w:sz w:val="22"/>
                <w:szCs w:val="22"/>
                <w:lang w:eastAsia="es-MX"/>
              </w:rPr>
            </w:pPr>
            <w:r w:rsidRPr="00883F20">
              <w:rPr>
                <w:rFonts w:ascii="Tw Cen MT" w:hAnsi="Tw Cen MT"/>
                <w:b/>
                <w:sz w:val="22"/>
                <w:szCs w:val="22"/>
                <w:lang w:eastAsia="es-MX"/>
              </w:rPr>
              <w:t>8</w:t>
            </w:r>
          </w:p>
        </w:tc>
        <w:tc>
          <w:tcPr>
            <w:tcW w:w="183" w:type="pct"/>
            <w:tcBorders>
              <w:top w:val="nil"/>
              <w:left w:val="nil"/>
              <w:bottom w:val="single" w:sz="4" w:space="0" w:color="auto"/>
              <w:right w:val="single" w:sz="4" w:space="0" w:color="auto"/>
            </w:tcBorders>
            <w:shd w:val="clear" w:color="auto" w:fill="auto"/>
            <w:noWrap/>
            <w:vAlign w:val="bottom"/>
            <w:hideMark/>
          </w:tcPr>
          <w:p w14:paraId="0ADFC12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1</w:t>
            </w:r>
          </w:p>
        </w:tc>
        <w:tc>
          <w:tcPr>
            <w:tcW w:w="183" w:type="pct"/>
            <w:tcBorders>
              <w:top w:val="nil"/>
              <w:left w:val="nil"/>
              <w:bottom w:val="single" w:sz="4" w:space="0" w:color="auto"/>
              <w:right w:val="single" w:sz="4" w:space="0" w:color="auto"/>
            </w:tcBorders>
            <w:shd w:val="clear" w:color="auto" w:fill="auto"/>
            <w:noWrap/>
            <w:vAlign w:val="bottom"/>
            <w:hideMark/>
          </w:tcPr>
          <w:p w14:paraId="4501BEE6"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6F054D3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3</w:t>
            </w:r>
          </w:p>
        </w:tc>
        <w:tc>
          <w:tcPr>
            <w:tcW w:w="183" w:type="pct"/>
            <w:tcBorders>
              <w:top w:val="nil"/>
              <w:left w:val="nil"/>
              <w:bottom w:val="single" w:sz="4" w:space="0" w:color="auto"/>
              <w:right w:val="single" w:sz="4" w:space="0" w:color="auto"/>
            </w:tcBorders>
            <w:shd w:val="clear" w:color="auto" w:fill="auto"/>
            <w:noWrap/>
            <w:vAlign w:val="bottom"/>
            <w:hideMark/>
          </w:tcPr>
          <w:p w14:paraId="396FA0F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2</w:t>
            </w:r>
          </w:p>
        </w:tc>
        <w:tc>
          <w:tcPr>
            <w:tcW w:w="183" w:type="pct"/>
            <w:tcBorders>
              <w:top w:val="nil"/>
              <w:left w:val="nil"/>
              <w:bottom w:val="single" w:sz="4" w:space="0" w:color="auto"/>
              <w:right w:val="single" w:sz="4" w:space="0" w:color="auto"/>
            </w:tcBorders>
            <w:shd w:val="clear" w:color="auto" w:fill="auto"/>
            <w:noWrap/>
            <w:vAlign w:val="bottom"/>
            <w:hideMark/>
          </w:tcPr>
          <w:p w14:paraId="0A7E7B33"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3148FCBD"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5814B4C0"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D671EA4"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80F3AD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2B512BF7"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4105EB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30FB22E"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6C338505"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83" w:type="pct"/>
            <w:tcBorders>
              <w:top w:val="nil"/>
              <w:left w:val="nil"/>
              <w:bottom w:val="single" w:sz="4" w:space="0" w:color="auto"/>
              <w:right w:val="single" w:sz="4" w:space="0" w:color="auto"/>
            </w:tcBorders>
            <w:shd w:val="clear" w:color="auto" w:fill="auto"/>
            <w:noWrap/>
            <w:vAlign w:val="bottom"/>
            <w:hideMark/>
          </w:tcPr>
          <w:p w14:paraId="0F8309C1"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c>
          <w:tcPr>
            <w:tcW w:w="178" w:type="pct"/>
            <w:tcBorders>
              <w:top w:val="nil"/>
              <w:left w:val="nil"/>
              <w:bottom w:val="single" w:sz="4" w:space="0" w:color="auto"/>
              <w:right w:val="single" w:sz="4" w:space="0" w:color="auto"/>
            </w:tcBorders>
            <w:shd w:val="clear" w:color="auto" w:fill="auto"/>
            <w:noWrap/>
            <w:vAlign w:val="bottom"/>
            <w:hideMark/>
          </w:tcPr>
          <w:p w14:paraId="3119EB2F" w14:textId="77777777" w:rsidR="00B164B8" w:rsidRPr="00883F20" w:rsidRDefault="00B164B8" w:rsidP="00EF3693">
            <w:pPr>
              <w:jc w:val="right"/>
              <w:rPr>
                <w:rFonts w:ascii="Tw Cen MT" w:hAnsi="Tw Cen MT"/>
                <w:sz w:val="22"/>
                <w:szCs w:val="22"/>
                <w:lang w:eastAsia="es-MX"/>
              </w:rPr>
            </w:pPr>
            <w:r w:rsidRPr="00883F20">
              <w:rPr>
                <w:rFonts w:ascii="Tw Cen MT" w:hAnsi="Tw Cen MT"/>
                <w:sz w:val="22"/>
                <w:szCs w:val="22"/>
                <w:lang w:eastAsia="es-MX"/>
              </w:rPr>
              <w:t>0</w:t>
            </w:r>
          </w:p>
        </w:tc>
      </w:tr>
    </w:tbl>
    <w:p w14:paraId="68C9E8CF" w14:textId="77777777" w:rsidR="00B164B8" w:rsidRPr="00883F20" w:rsidRDefault="00B164B8" w:rsidP="00B164B8">
      <w:pPr>
        <w:pStyle w:val="Textoindependiente"/>
        <w:ind w:left="100" w:right="119"/>
        <w:rPr>
          <w:rFonts w:ascii="Tw Cen MT" w:hAnsi="Tw Cen MT"/>
          <w:sz w:val="22"/>
          <w:szCs w:val="22"/>
        </w:rPr>
      </w:pPr>
    </w:p>
    <w:p w14:paraId="71058FDC" w14:textId="71AD19CE" w:rsidR="001D572D" w:rsidRPr="00883F20" w:rsidRDefault="001D572D">
      <w:pPr>
        <w:rPr>
          <w:rFonts w:ascii="Tw Cen MT" w:hAnsi="Tw Cen MT" w:cs="Arial"/>
          <w:sz w:val="22"/>
          <w:szCs w:val="22"/>
        </w:rPr>
      </w:pPr>
    </w:p>
    <w:p w14:paraId="629CD3A0" w14:textId="01A12D4C" w:rsidR="00990D11" w:rsidRPr="00883F20" w:rsidRDefault="00B164B8" w:rsidP="00990D11">
      <w:pPr>
        <w:jc w:val="center"/>
        <w:rPr>
          <w:rFonts w:ascii="Tw Cen MT" w:hAnsi="Tw Cen MT" w:cs="Arial"/>
          <w:b/>
          <w:bCs/>
          <w:sz w:val="22"/>
          <w:szCs w:val="22"/>
        </w:rPr>
      </w:pPr>
      <w:r w:rsidRPr="00883F20">
        <w:rPr>
          <w:rFonts w:ascii="Tw Cen MT" w:hAnsi="Tw Cen MT" w:cs="Arial"/>
          <w:b/>
          <w:bCs/>
          <w:sz w:val="22"/>
          <w:szCs w:val="22"/>
        </w:rPr>
        <w:br w:type="column"/>
      </w:r>
      <w:r w:rsidR="00990D11" w:rsidRPr="00883F20">
        <w:rPr>
          <w:rFonts w:ascii="Tw Cen MT" w:hAnsi="Tw Cen MT" w:cs="Arial"/>
          <w:b/>
          <w:bCs/>
          <w:sz w:val="22"/>
          <w:szCs w:val="22"/>
        </w:rPr>
        <w:t xml:space="preserve">LICITACIÓN PÚBLICA NACIONAL No. </w:t>
      </w:r>
      <w:ins w:id="919" w:author="Juan Ramon González Farías" w:date="2017-01-26T15:00:00Z">
        <w:r w:rsidR="005215A2" w:rsidRPr="00883F20">
          <w:rPr>
            <w:rFonts w:ascii="Tw Cen MT" w:hAnsi="Tw Cen MT" w:cs="Arial"/>
            <w:b/>
            <w:bCs/>
            <w:sz w:val="22"/>
            <w:szCs w:val="22"/>
          </w:rPr>
          <w:t>06002-002-17</w:t>
        </w:r>
      </w:ins>
    </w:p>
    <w:p w14:paraId="356F8AB3" w14:textId="77777777" w:rsidR="00990D11" w:rsidRPr="00883F20" w:rsidRDefault="00990D11" w:rsidP="00990D11">
      <w:pPr>
        <w:jc w:val="center"/>
        <w:rPr>
          <w:rFonts w:ascii="Tw Cen MT" w:hAnsi="Tw Cen MT" w:cs="Arial"/>
          <w:b/>
          <w:bCs/>
          <w:sz w:val="22"/>
          <w:szCs w:val="22"/>
        </w:rPr>
      </w:pPr>
    </w:p>
    <w:p w14:paraId="1328CC3F"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PROPUESTA ECONOMICA</w:t>
      </w:r>
    </w:p>
    <w:p w14:paraId="29CFF553" w14:textId="77777777" w:rsidR="00011651" w:rsidRPr="00883F20" w:rsidRDefault="00011651" w:rsidP="00990D11">
      <w:pPr>
        <w:jc w:val="center"/>
        <w:rPr>
          <w:rFonts w:ascii="Tw Cen MT" w:hAnsi="Tw Cen MT" w:cs="Arial"/>
          <w:b/>
          <w:bCs/>
          <w:sz w:val="22"/>
          <w:szCs w:val="22"/>
        </w:rPr>
      </w:pPr>
    </w:p>
    <w:p w14:paraId="1F3050D9" w14:textId="0E2370AE"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NÚMERO 2 ECO</w:t>
      </w:r>
      <w:r w:rsidR="007241F5" w:rsidRPr="00883F20">
        <w:rPr>
          <w:rFonts w:ascii="Tw Cen MT" w:hAnsi="Tw Cen MT" w:cs="Arial"/>
          <w:b/>
          <w:bCs/>
          <w:sz w:val="22"/>
          <w:szCs w:val="22"/>
        </w:rPr>
        <w:t>NOMICO</w:t>
      </w:r>
    </w:p>
    <w:p w14:paraId="53F54B43" w14:textId="77777777" w:rsidR="009C4522" w:rsidRPr="00883F20" w:rsidRDefault="009C4522" w:rsidP="00990D11">
      <w:pPr>
        <w:jc w:val="center"/>
        <w:rPr>
          <w:rFonts w:ascii="Tw Cen MT" w:hAnsi="Tw Cen MT" w:cs="Arial"/>
          <w:b/>
          <w:bCs/>
          <w:sz w:val="22"/>
          <w:szCs w:val="22"/>
        </w:rPr>
      </w:pPr>
    </w:p>
    <w:p w14:paraId="5E16B3C4" w14:textId="77777777" w:rsidR="00FC07A2" w:rsidRPr="00883F20" w:rsidRDefault="00FC07A2" w:rsidP="00FC07A2">
      <w:pPr>
        <w:jc w:val="both"/>
        <w:rPr>
          <w:ins w:id="920" w:author="Juan Ramon González Farías" w:date="2017-01-26T18:27:00Z"/>
          <w:rFonts w:ascii="Tw Cen MT" w:hAnsi="Tw Cen MT" w:cs="Arial"/>
          <w:b/>
          <w:bCs/>
          <w:sz w:val="22"/>
          <w:szCs w:val="22"/>
        </w:rPr>
      </w:pPr>
      <w:ins w:id="921" w:author="Juan Ramon González Farías" w:date="2017-01-26T18:27: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p>
    <w:p w14:paraId="24F75ACE" w14:textId="77777777" w:rsidR="00990D11" w:rsidRPr="00883F20" w:rsidRDefault="00990D11" w:rsidP="00990D11">
      <w:pPr>
        <w:jc w:val="both"/>
        <w:rPr>
          <w:rFonts w:ascii="Tw Cen MT" w:hAnsi="Tw Cen MT" w:cs="Arial"/>
          <w:b/>
          <w:bCs/>
          <w:sz w:val="22"/>
          <w:szCs w:val="22"/>
        </w:rPr>
      </w:pPr>
    </w:p>
    <w:p w14:paraId="3DFB034F" w14:textId="4EDBB6D4" w:rsidR="00990D11" w:rsidRPr="00883F20" w:rsidRDefault="00892BA5" w:rsidP="00892BA5">
      <w:pPr>
        <w:jc w:val="center"/>
        <w:rPr>
          <w:rFonts w:ascii="Tw Cen MT" w:hAnsi="Tw Cen MT" w:cs="Arial"/>
          <w:b/>
          <w:bCs/>
          <w:sz w:val="22"/>
          <w:szCs w:val="22"/>
        </w:rPr>
      </w:pPr>
      <w:r w:rsidRPr="00883F20">
        <w:rPr>
          <w:rFonts w:ascii="Tw Cen MT" w:hAnsi="Tw Cen MT" w:cs="Arial"/>
          <w:b/>
          <w:bCs/>
          <w:sz w:val="22"/>
          <w:szCs w:val="22"/>
        </w:rPr>
        <w:t>PAQUETE UNICO</w:t>
      </w:r>
    </w:p>
    <w:p w14:paraId="241B6996" w14:textId="77777777" w:rsidR="00340CBB" w:rsidRPr="00883F20" w:rsidRDefault="00340CBB" w:rsidP="00892BA5">
      <w:pPr>
        <w:jc w:val="center"/>
        <w:rPr>
          <w:rFonts w:ascii="Tw Cen MT" w:hAnsi="Tw Cen MT" w:cs="Arial"/>
          <w:b/>
          <w:bCs/>
          <w:sz w:val="22"/>
          <w:szCs w:val="22"/>
        </w:rPr>
      </w:pPr>
    </w:p>
    <w:tbl>
      <w:tblPr>
        <w:tblStyle w:val="Tablaconcuadrcula"/>
        <w:tblW w:w="8897" w:type="dxa"/>
        <w:tblInd w:w="-113" w:type="dxa"/>
        <w:tblLayout w:type="fixed"/>
        <w:tblLook w:val="04A0" w:firstRow="1" w:lastRow="0" w:firstColumn="1" w:lastColumn="0" w:noHBand="0" w:noVBand="1"/>
      </w:tblPr>
      <w:tblGrid>
        <w:gridCol w:w="817"/>
        <w:gridCol w:w="992"/>
        <w:gridCol w:w="1985"/>
        <w:gridCol w:w="2835"/>
        <w:gridCol w:w="1134"/>
        <w:gridCol w:w="1134"/>
      </w:tblGrid>
      <w:tr w:rsidR="00F904FE" w:rsidRPr="00883F20" w14:paraId="262044F5" w14:textId="77777777" w:rsidTr="00F904FE">
        <w:tc>
          <w:tcPr>
            <w:tcW w:w="817" w:type="dxa"/>
            <w:shd w:val="pct10" w:color="auto" w:fill="auto"/>
          </w:tcPr>
          <w:p w14:paraId="4B96EE88" w14:textId="77777777" w:rsidR="00F904FE" w:rsidRPr="00883F20" w:rsidRDefault="00F904FE" w:rsidP="00F42637">
            <w:pPr>
              <w:jc w:val="center"/>
              <w:rPr>
                <w:rFonts w:ascii="Tw Cen MT" w:hAnsi="Tw Cen MT" w:cs="Arial"/>
                <w:b/>
                <w:sz w:val="22"/>
                <w:szCs w:val="22"/>
              </w:rPr>
            </w:pPr>
          </w:p>
          <w:p w14:paraId="7849B86F" w14:textId="77777777" w:rsidR="00F904FE" w:rsidRPr="00883F20" w:rsidRDefault="00F904FE" w:rsidP="00F42637">
            <w:pPr>
              <w:jc w:val="center"/>
              <w:rPr>
                <w:rFonts w:ascii="Tw Cen MT" w:hAnsi="Tw Cen MT" w:cs="Arial"/>
                <w:b/>
                <w:sz w:val="22"/>
                <w:szCs w:val="22"/>
              </w:rPr>
            </w:pPr>
            <w:r w:rsidRPr="00883F20">
              <w:rPr>
                <w:rFonts w:ascii="Tw Cen MT" w:hAnsi="Tw Cen MT" w:cs="Arial"/>
                <w:b/>
                <w:sz w:val="22"/>
                <w:szCs w:val="22"/>
              </w:rPr>
              <w:t>CANTIDAD</w:t>
            </w:r>
          </w:p>
        </w:tc>
        <w:tc>
          <w:tcPr>
            <w:tcW w:w="992" w:type="dxa"/>
            <w:shd w:val="pct10" w:color="auto" w:fill="auto"/>
          </w:tcPr>
          <w:p w14:paraId="3F358325" w14:textId="77777777" w:rsidR="00F904FE" w:rsidRPr="00883F20" w:rsidRDefault="00F904FE" w:rsidP="00F42637">
            <w:pPr>
              <w:jc w:val="center"/>
              <w:rPr>
                <w:rFonts w:ascii="Tw Cen MT" w:hAnsi="Tw Cen MT" w:cs="Arial"/>
                <w:b/>
                <w:sz w:val="22"/>
                <w:szCs w:val="22"/>
              </w:rPr>
            </w:pPr>
          </w:p>
          <w:p w14:paraId="02F4EFFF" w14:textId="77777777" w:rsidR="00F904FE" w:rsidRPr="00883F20" w:rsidRDefault="00F904FE" w:rsidP="00F42637">
            <w:pPr>
              <w:jc w:val="center"/>
              <w:rPr>
                <w:rFonts w:ascii="Tw Cen MT" w:hAnsi="Tw Cen MT" w:cs="Arial"/>
                <w:b/>
                <w:sz w:val="22"/>
                <w:szCs w:val="22"/>
              </w:rPr>
            </w:pPr>
            <w:r w:rsidRPr="00883F20">
              <w:rPr>
                <w:rFonts w:ascii="Tw Cen MT" w:hAnsi="Tw Cen MT" w:cs="Arial"/>
                <w:b/>
                <w:sz w:val="22"/>
                <w:szCs w:val="22"/>
              </w:rPr>
              <w:t>UNIDAD</w:t>
            </w:r>
          </w:p>
        </w:tc>
        <w:tc>
          <w:tcPr>
            <w:tcW w:w="1985" w:type="dxa"/>
            <w:shd w:val="pct10" w:color="auto" w:fill="auto"/>
          </w:tcPr>
          <w:p w14:paraId="09A7BD0B" w14:textId="77777777" w:rsidR="00F904FE" w:rsidRPr="00883F20" w:rsidRDefault="00F904FE" w:rsidP="00F42637">
            <w:pPr>
              <w:jc w:val="center"/>
              <w:rPr>
                <w:rFonts w:ascii="Tw Cen MT" w:hAnsi="Tw Cen MT" w:cs="Arial"/>
                <w:b/>
                <w:sz w:val="22"/>
                <w:szCs w:val="22"/>
              </w:rPr>
            </w:pPr>
          </w:p>
          <w:p w14:paraId="030BF358" w14:textId="77777777" w:rsidR="00F904FE" w:rsidRPr="00883F20" w:rsidRDefault="00F904FE" w:rsidP="00F42637">
            <w:pPr>
              <w:jc w:val="center"/>
              <w:rPr>
                <w:rFonts w:ascii="Tw Cen MT" w:hAnsi="Tw Cen MT" w:cs="Arial"/>
                <w:b/>
                <w:sz w:val="22"/>
                <w:szCs w:val="22"/>
              </w:rPr>
            </w:pPr>
            <w:r w:rsidRPr="00883F20">
              <w:rPr>
                <w:rFonts w:ascii="Tw Cen MT" w:hAnsi="Tw Cen MT" w:cs="Arial"/>
                <w:b/>
                <w:sz w:val="22"/>
                <w:szCs w:val="22"/>
              </w:rPr>
              <w:t>CONCEPTO</w:t>
            </w:r>
          </w:p>
        </w:tc>
        <w:tc>
          <w:tcPr>
            <w:tcW w:w="2835" w:type="dxa"/>
            <w:shd w:val="pct10" w:color="auto" w:fill="auto"/>
          </w:tcPr>
          <w:p w14:paraId="7C831EBE" w14:textId="77777777" w:rsidR="00F904FE" w:rsidRPr="00883F20" w:rsidRDefault="00F904FE" w:rsidP="00F42637">
            <w:pPr>
              <w:jc w:val="center"/>
              <w:rPr>
                <w:rFonts w:ascii="Tw Cen MT" w:hAnsi="Tw Cen MT" w:cs="Arial"/>
                <w:b/>
                <w:sz w:val="22"/>
                <w:szCs w:val="22"/>
              </w:rPr>
            </w:pPr>
          </w:p>
          <w:p w14:paraId="4D3F6147" w14:textId="77777777" w:rsidR="00F904FE" w:rsidRPr="00883F20" w:rsidRDefault="00F904FE" w:rsidP="00F42637">
            <w:pPr>
              <w:jc w:val="center"/>
              <w:rPr>
                <w:rFonts w:ascii="Tw Cen MT" w:hAnsi="Tw Cen MT" w:cs="Arial"/>
                <w:b/>
                <w:sz w:val="22"/>
                <w:szCs w:val="22"/>
              </w:rPr>
            </w:pPr>
            <w:r w:rsidRPr="00883F20">
              <w:rPr>
                <w:rFonts w:ascii="Tw Cen MT" w:hAnsi="Tw Cen MT" w:cs="Arial"/>
                <w:b/>
                <w:sz w:val="22"/>
                <w:szCs w:val="22"/>
              </w:rPr>
              <w:t>ESPECIFICACIONES</w:t>
            </w:r>
          </w:p>
        </w:tc>
        <w:tc>
          <w:tcPr>
            <w:tcW w:w="1134" w:type="dxa"/>
            <w:shd w:val="pct10" w:color="auto" w:fill="auto"/>
          </w:tcPr>
          <w:p w14:paraId="1383CD38" w14:textId="77777777" w:rsidR="00F904FE" w:rsidRPr="00883F20" w:rsidRDefault="00F904FE" w:rsidP="00F42637">
            <w:pPr>
              <w:jc w:val="center"/>
              <w:rPr>
                <w:rFonts w:ascii="Tw Cen MT" w:hAnsi="Tw Cen MT" w:cs="Arial"/>
                <w:b/>
                <w:sz w:val="22"/>
                <w:szCs w:val="22"/>
              </w:rPr>
            </w:pPr>
            <w:r w:rsidRPr="00883F20">
              <w:rPr>
                <w:rFonts w:ascii="Tw Cen MT" w:hAnsi="Tw Cen MT" w:cs="Arial"/>
                <w:b/>
                <w:sz w:val="22"/>
                <w:szCs w:val="22"/>
              </w:rPr>
              <w:t>PRECIO UNITARIO SIN IVA INCLUIDO</w:t>
            </w:r>
          </w:p>
        </w:tc>
        <w:tc>
          <w:tcPr>
            <w:tcW w:w="1134" w:type="dxa"/>
            <w:shd w:val="pct10" w:color="auto" w:fill="auto"/>
          </w:tcPr>
          <w:p w14:paraId="42648A73" w14:textId="77777777" w:rsidR="00F904FE" w:rsidRPr="00883F20" w:rsidRDefault="00F904FE" w:rsidP="00F42637">
            <w:pPr>
              <w:jc w:val="center"/>
              <w:rPr>
                <w:rFonts w:ascii="Tw Cen MT" w:hAnsi="Tw Cen MT" w:cs="Arial"/>
                <w:b/>
                <w:sz w:val="22"/>
                <w:szCs w:val="22"/>
              </w:rPr>
            </w:pPr>
            <w:r w:rsidRPr="00883F20">
              <w:rPr>
                <w:rFonts w:ascii="Tw Cen MT" w:hAnsi="Tw Cen MT" w:cs="Arial"/>
                <w:b/>
                <w:sz w:val="22"/>
                <w:szCs w:val="22"/>
              </w:rPr>
              <w:t>MONTO TOTAL SIN IVA INCLUIDO</w:t>
            </w:r>
          </w:p>
        </w:tc>
      </w:tr>
      <w:tr w:rsidR="008512C1" w:rsidRPr="00883F20" w14:paraId="39A4BBAE" w14:textId="77777777" w:rsidTr="00B164B8">
        <w:trPr>
          <w:trHeight w:val="1839"/>
        </w:trPr>
        <w:tc>
          <w:tcPr>
            <w:tcW w:w="817" w:type="dxa"/>
            <w:vAlign w:val="center"/>
          </w:tcPr>
          <w:p w14:paraId="3F02230D" w14:textId="4B39865D" w:rsidR="008512C1" w:rsidRPr="00883F20" w:rsidRDefault="00FC07A2" w:rsidP="008512C1">
            <w:pPr>
              <w:jc w:val="center"/>
              <w:rPr>
                <w:rFonts w:ascii="Tw Cen MT" w:hAnsi="Tw Cen MT" w:cs="Arial"/>
                <w:sz w:val="22"/>
                <w:szCs w:val="22"/>
              </w:rPr>
            </w:pPr>
            <w:ins w:id="922" w:author="Juan Ramon González Farías" w:date="2017-01-26T18:27:00Z">
              <w:r w:rsidRPr="00883F20">
                <w:rPr>
                  <w:rFonts w:ascii="Tw Cen MT" w:eastAsia="Arial" w:hAnsi="Tw Cen MT" w:cs="Arial"/>
                  <w:sz w:val="22"/>
                  <w:szCs w:val="22"/>
                </w:rPr>
                <w:t>1</w:t>
              </w:r>
            </w:ins>
          </w:p>
        </w:tc>
        <w:tc>
          <w:tcPr>
            <w:tcW w:w="992" w:type="dxa"/>
            <w:vAlign w:val="center"/>
          </w:tcPr>
          <w:p w14:paraId="50077E77" w14:textId="78E48868" w:rsidR="008512C1" w:rsidRPr="00883F20" w:rsidRDefault="008512C1" w:rsidP="008512C1">
            <w:pPr>
              <w:jc w:val="center"/>
              <w:rPr>
                <w:rFonts w:ascii="Tw Cen MT" w:hAnsi="Tw Cen MT" w:cs="Arial"/>
                <w:sz w:val="22"/>
                <w:szCs w:val="22"/>
              </w:rPr>
            </w:pPr>
            <w:ins w:id="923" w:author="ROSA" w:date="2017-01-17T19:55:00Z">
              <w:r w:rsidRPr="00883F20">
                <w:rPr>
                  <w:rFonts w:ascii="Tw Cen MT" w:eastAsia="Arial" w:hAnsi="Tw Cen MT" w:cs="Arial"/>
                  <w:sz w:val="22"/>
                  <w:szCs w:val="22"/>
                </w:rPr>
                <w:t>SERVICIO</w:t>
              </w:r>
            </w:ins>
          </w:p>
        </w:tc>
        <w:tc>
          <w:tcPr>
            <w:tcW w:w="1985" w:type="dxa"/>
            <w:vAlign w:val="center"/>
          </w:tcPr>
          <w:p w14:paraId="0AE2C39A" w14:textId="77777777" w:rsidR="00FC07A2" w:rsidRPr="00883F20" w:rsidRDefault="00FC07A2" w:rsidP="00FC07A2">
            <w:pPr>
              <w:jc w:val="both"/>
              <w:rPr>
                <w:ins w:id="924" w:author="Juan Ramon González Farías" w:date="2017-01-26T18:27:00Z"/>
                <w:rFonts w:ascii="Tw Cen MT" w:hAnsi="Tw Cen MT" w:cs="Arial"/>
                <w:b/>
                <w:bCs/>
                <w:sz w:val="22"/>
                <w:szCs w:val="22"/>
              </w:rPr>
            </w:pPr>
            <w:ins w:id="925" w:author="Juan Ramon González Farías" w:date="2017-01-26T18:27: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p>
          <w:p w14:paraId="4A8B85C7" w14:textId="4A1AC271" w:rsidR="008512C1" w:rsidRPr="00883F20" w:rsidRDefault="008512C1" w:rsidP="008512C1">
            <w:pPr>
              <w:jc w:val="center"/>
              <w:rPr>
                <w:rFonts w:ascii="Tw Cen MT" w:hAnsi="Tw Cen MT" w:cs="Arial"/>
                <w:sz w:val="22"/>
                <w:szCs w:val="22"/>
              </w:rPr>
            </w:pPr>
          </w:p>
        </w:tc>
        <w:tc>
          <w:tcPr>
            <w:tcW w:w="2835" w:type="dxa"/>
            <w:vAlign w:val="center"/>
          </w:tcPr>
          <w:p w14:paraId="6598085F" w14:textId="3F57E8DC" w:rsidR="008512C1" w:rsidRPr="00883F20" w:rsidRDefault="00FC07A2" w:rsidP="008512C1">
            <w:pPr>
              <w:jc w:val="both"/>
              <w:rPr>
                <w:rFonts w:ascii="Tw Cen MT" w:hAnsi="Tw Cen MT" w:cs="Arial"/>
                <w:sz w:val="22"/>
                <w:szCs w:val="22"/>
              </w:rPr>
            </w:pPr>
            <w:ins w:id="926" w:author="Juan Ramon González Farías" w:date="2017-01-26T18:27:00Z">
              <w:r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w:t>
              </w:r>
            </w:ins>
            <w:ins w:id="927" w:author="Eduardo Israel Santiago Lopez" w:date="2017-01-31T13:17:00Z">
              <w:r w:rsidR="006C3879" w:rsidRPr="00883F20">
                <w:rPr>
                  <w:rFonts w:ascii="Tw Cen MT" w:hAnsi="Tw Cen MT" w:cs="Arial"/>
                  <w:b/>
                  <w:bCs/>
                  <w:sz w:val="22"/>
                  <w:szCs w:val="22"/>
                </w:rPr>
                <w:t xml:space="preserve"> CON CHIP DE CONTACTO</w:t>
              </w:r>
            </w:ins>
            <w:ins w:id="928" w:author="Juan Ramon González Farías" w:date="2017-01-26T18:27:00Z">
              <w:r w:rsidRPr="00883F20">
                <w:rPr>
                  <w:rFonts w:ascii="Tw Cen MT" w:hAnsi="Tw Cen MT" w:cs="Arial"/>
                  <w:b/>
                  <w:bCs/>
                  <w:sz w:val="22"/>
                  <w:szCs w:val="22"/>
                </w:rPr>
                <w:t xml:space="preserve">, PARA EMITIR MÍNIMO 29,500 Y UN MÁXIMO DE 37,800 LICENCIAS DE CONDUCIR OFICIALES PARA EL ESTADO DE COLIMA, </w:t>
              </w:r>
            </w:ins>
            <w:ins w:id="929" w:author="ROSA" w:date="2017-01-17T19:55:00Z">
              <w:r w:rsidR="008512C1" w:rsidRPr="00883F20">
                <w:rPr>
                  <w:rFonts w:ascii="Tw Cen MT" w:eastAsia="Arial" w:hAnsi="Tw Cen MT" w:cs="Arial"/>
                  <w:sz w:val="22"/>
                  <w:szCs w:val="22"/>
                </w:rPr>
                <w:t xml:space="preserve">EN MATERIAL PVC 60% /POLIÉSTER 40% TIPO RC80, MEDIDAS DE 86 MM POR 54 MM, CÓDIGO BIDIMENSIONAL DE SEGURIDAD, CON UNA DIMENSIÓN DE 15 MM  POR 15 MM, TRAZABILIDAD EN LA EMISIÓN DE LICENCIAS, , MICA HOLOGRÁFICA CON MEDIDAS DE </w:t>
              </w:r>
            </w:ins>
            <w:ins w:id="930" w:author="Eduardo Israel Santiago Lopez" w:date="2017-01-31T10:58:00Z">
              <w:r w:rsidR="008E35CD" w:rsidRPr="00883F20">
                <w:rPr>
                  <w:rFonts w:ascii="Tw Cen MT" w:eastAsia="Arial" w:hAnsi="Tw Cen MT" w:cs="Arial"/>
                  <w:sz w:val="22"/>
                  <w:szCs w:val="22"/>
                </w:rPr>
                <w:t>ALTA SEGURIDAD EN SUS NIVELES 1,</w:t>
              </w:r>
              <w:r w:rsidR="00436A87" w:rsidRPr="00883F20">
                <w:rPr>
                  <w:rFonts w:ascii="Tw Cen MT" w:eastAsia="Arial" w:hAnsi="Tw Cen MT" w:cs="Arial"/>
                  <w:sz w:val="22"/>
                  <w:szCs w:val="22"/>
                </w:rPr>
                <w:t xml:space="preserve"> </w:t>
              </w:r>
              <w:r w:rsidR="008E35CD" w:rsidRPr="00883F20">
                <w:rPr>
                  <w:rFonts w:ascii="Tw Cen MT" w:eastAsia="Arial" w:hAnsi="Tw Cen MT" w:cs="Arial"/>
                  <w:sz w:val="22"/>
                  <w:szCs w:val="22"/>
                </w:rPr>
                <w:t>2, Y 3</w:t>
              </w:r>
            </w:ins>
            <w:ins w:id="931" w:author="ROSA" w:date="2017-01-17T19:55:00Z">
              <w:r w:rsidR="008512C1" w:rsidRPr="00883F20">
                <w:rPr>
                  <w:rFonts w:ascii="Tw Cen MT" w:eastAsia="Arial" w:hAnsi="Tw Cen MT" w:cs="Arial"/>
                  <w:sz w:val="22"/>
                  <w:szCs w:val="22"/>
                </w:rPr>
                <w:t xml:space="preserve">, IMÁGENES CON DISEÑOS DE SEGURIDAD QUE CONTENGAN MICRO TEXTOS POSITIVOS Y NEGATIVOS, ROSETAS DE SEGURIDAD Y PATRONES TIPO GUILLOCHE QUE DIFICULTEN EL FOTOCOPIADO. CUMPLIR CON EL DOCUMENTO TÉCNICO DE </w:t>
              </w:r>
            </w:ins>
            <w:ins w:id="932" w:author="ROSA" w:date="2017-01-18T11:13:00Z">
              <w:r w:rsidR="00D61DCC" w:rsidRPr="00883F20">
                <w:rPr>
                  <w:rFonts w:ascii="Tw Cen MT" w:eastAsia="Arial" w:hAnsi="Tw Cen MT" w:cs="Arial"/>
                  <w:sz w:val="22"/>
                  <w:szCs w:val="22"/>
                </w:rPr>
                <w:t>E</w:t>
              </w:r>
            </w:ins>
            <w:ins w:id="933" w:author="ROSA" w:date="2017-01-17T19:55:00Z">
              <w:r w:rsidR="008512C1" w:rsidRPr="00883F20">
                <w:rPr>
                  <w:rFonts w:ascii="Tw Cen MT" w:eastAsia="Arial" w:hAnsi="Tw Cen MT" w:cs="Arial"/>
                  <w:sz w:val="22"/>
                  <w:szCs w:val="22"/>
                </w:rPr>
                <w:t>STANDARES DE MEDIDAS DE SEGURIDAD Y DISPOSITIVOS LECTORES DE LICENCIAS DE CONDUCIR Y LA NORMA OFICIAL MEXICANA NOM-001-SCT-2-2016.</w:t>
              </w:r>
            </w:ins>
          </w:p>
        </w:tc>
        <w:tc>
          <w:tcPr>
            <w:tcW w:w="1134" w:type="dxa"/>
          </w:tcPr>
          <w:p w14:paraId="1485FFA1" w14:textId="77777777" w:rsidR="008512C1" w:rsidRPr="00883F20" w:rsidRDefault="008512C1" w:rsidP="008512C1">
            <w:pPr>
              <w:jc w:val="both"/>
              <w:rPr>
                <w:rFonts w:ascii="Tw Cen MT" w:hAnsi="Tw Cen MT" w:cs="Arial"/>
                <w:sz w:val="22"/>
                <w:szCs w:val="22"/>
              </w:rPr>
            </w:pPr>
          </w:p>
        </w:tc>
        <w:tc>
          <w:tcPr>
            <w:tcW w:w="1134" w:type="dxa"/>
          </w:tcPr>
          <w:p w14:paraId="73AC722A" w14:textId="77777777" w:rsidR="008512C1" w:rsidRPr="00883F20" w:rsidRDefault="008512C1" w:rsidP="008512C1">
            <w:pPr>
              <w:jc w:val="both"/>
              <w:rPr>
                <w:rFonts w:ascii="Tw Cen MT" w:hAnsi="Tw Cen MT" w:cs="Arial"/>
                <w:sz w:val="22"/>
                <w:szCs w:val="22"/>
              </w:rPr>
            </w:pPr>
          </w:p>
        </w:tc>
      </w:tr>
    </w:tbl>
    <w:p w14:paraId="2EE4CCD9" w14:textId="77777777" w:rsidR="00340CBB" w:rsidRPr="00883F20" w:rsidRDefault="00340CBB" w:rsidP="00340CBB">
      <w:pPr>
        <w:jc w:val="both"/>
        <w:outlineLvl w:val="0"/>
        <w:rPr>
          <w:rFonts w:ascii="Tw Cen MT" w:hAnsi="Tw Cen MT" w:cs="Arial"/>
          <w:b/>
          <w:bCs/>
          <w:sz w:val="22"/>
          <w:szCs w:val="22"/>
        </w:rPr>
      </w:pPr>
    </w:p>
    <w:p w14:paraId="15B9EC4B" w14:textId="46C3E4D1" w:rsidR="00274709" w:rsidRPr="00883F20" w:rsidRDefault="00274709" w:rsidP="00274709">
      <w:pPr>
        <w:jc w:val="center"/>
        <w:rPr>
          <w:rFonts w:ascii="Tw Cen MT" w:hAnsi="Tw Cen MT" w:cs="Arial"/>
          <w:b/>
          <w:bCs/>
          <w:sz w:val="22"/>
          <w:szCs w:val="22"/>
        </w:rPr>
      </w:pPr>
    </w:p>
    <w:p w14:paraId="18AAA768" w14:textId="77777777" w:rsidR="00274709" w:rsidRPr="00883F20" w:rsidRDefault="00274709" w:rsidP="00274709">
      <w:pPr>
        <w:jc w:val="center"/>
        <w:rPr>
          <w:rFonts w:ascii="Tw Cen MT" w:hAnsi="Tw Cen MT" w:cs="Arial"/>
          <w:sz w:val="22"/>
          <w:szCs w:val="22"/>
        </w:rPr>
      </w:pPr>
      <w:r w:rsidRPr="00883F20">
        <w:rPr>
          <w:rFonts w:ascii="Tw Cen MT" w:hAnsi="Tw Cen MT" w:cs="Arial"/>
          <w:sz w:val="22"/>
          <w:szCs w:val="22"/>
        </w:rPr>
        <w:t>___________________________________________</w:t>
      </w:r>
    </w:p>
    <w:p w14:paraId="65E4F00F" w14:textId="3C8DD341" w:rsidR="00274709" w:rsidRPr="00883F20" w:rsidRDefault="00492122" w:rsidP="00274709">
      <w:pPr>
        <w:ind w:left="1418" w:hanging="709"/>
        <w:jc w:val="center"/>
        <w:rPr>
          <w:rFonts w:ascii="Tw Cen MT" w:hAnsi="Tw Cen MT" w:cs="Arial"/>
          <w:sz w:val="22"/>
          <w:szCs w:val="22"/>
        </w:rPr>
      </w:pPr>
      <w:r w:rsidRPr="00883F20">
        <w:rPr>
          <w:rFonts w:ascii="Tw Cen MT" w:hAnsi="Tw Cen MT" w:cs="Arial"/>
          <w:sz w:val="22"/>
          <w:szCs w:val="22"/>
        </w:rPr>
        <w:t>NO</w:t>
      </w:r>
      <w:r w:rsidR="00274709" w:rsidRPr="00883F20">
        <w:rPr>
          <w:rFonts w:ascii="Tw Cen MT" w:hAnsi="Tw Cen MT" w:cs="Arial"/>
          <w:sz w:val="22"/>
          <w:szCs w:val="22"/>
        </w:rPr>
        <w:t>MBRE COMPLETO, CARGO Y FIRMA</w:t>
      </w:r>
    </w:p>
    <w:p w14:paraId="5AAE18DC" w14:textId="27EE2E6B" w:rsidR="00274709" w:rsidRPr="00883F20" w:rsidRDefault="00492122" w:rsidP="00C15C4F">
      <w:pPr>
        <w:jc w:val="center"/>
        <w:rPr>
          <w:rFonts w:ascii="Tw Cen MT" w:hAnsi="Tw Cen MT" w:cs="Arial"/>
          <w:b/>
          <w:bCs/>
          <w:sz w:val="22"/>
          <w:szCs w:val="22"/>
        </w:rPr>
      </w:pPr>
      <w:r w:rsidRPr="00883F20">
        <w:rPr>
          <w:rFonts w:ascii="Tw Cen MT" w:hAnsi="Tw Cen MT" w:cs="Arial"/>
          <w:b/>
          <w:bCs/>
          <w:sz w:val="22"/>
          <w:szCs w:val="22"/>
        </w:rPr>
        <w:t xml:space="preserve">        </w:t>
      </w:r>
      <w:r w:rsidR="00274709" w:rsidRPr="00883F20">
        <w:rPr>
          <w:rFonts w:ascii="Tw Cen MT" w:hAnsi="Tw Cen MT" w:cs="Arial"/>
          <w:b/>
          <w:bCs/>
          <w:sz w:val="22"/>
          <w:szCs w:val="22"/>
        </w:rPr>
        <w:t>BAJO PROTESTA DE DECIR VERDAD</w:t>
      </w:r>
    </w:p>
    <w:p w14:paraId="45754469" w14:textId="462FEB58" w:rsidR="00274709" w:rsidRPr="00883F20" w:rsidRDefault="00274709" w:rsidP="00274709">
      <w:pPr>
        <w:tabs>
          <w:tab w:val="left" w:pos="2731"/>
        </w:tabs>
        <w:rPr>
          <w:rFonts w:ascii="Tw Cen MT" w:hAnsi="Tw Cen MT" w:cs="Arial"/>
          <w:sz w:val="22"/>
          <w:szCs w:val="22"/>
        </w:rPr>
        <w:sectPr w:rsidR="00274709" w:rsidRPr="00883F20" w:rsidSect="00D6071B">
          <w:headerReference w:type="default" r:id="rId18"/>
          <w:footerReference w:type="default" r:id="rId19"/>
          <w:type w:val="continuous"/>
          <w:pgSz w:w="12240" w:h="15840" w:code="1"/>
          <w:pgMar w:top="1418" w:right="1701" w:bottom="1418" w:left="1701" w:header="284" w:footer="720" w:gutter="0"/>
          <w:pgNumType w:start="1"/>
          <w:cols w:space="720"/>
          <w:docGrid w:linePitch="272"/>
        </w:sectPr>
      </w:pPr>
    </w:p>
    <w:p w14:paraId="2246B2A6" w14:textId="77777777" w:rsidR="001D572D" w:rsidRPr="00883F20" w:rsidRDefault="001D572D">
      <w:pPr>
        <w:rPr>
          <w:rFonts w:ascii="Tw Cen MT" w:hAnsi="Tw Cen MT" w:cs="Arial"/>
          <w:b/>
          <w:bCs/>
          <w:sz w:val="22"/>
          <w:szCs w:val="22"/>
        </w:rPr>
      </w:pPr>
      <w:r w:rsidRPr="00883F20">
        <w:rPr>
          <w:rFonts w:ascii="Tw Cen MT" w:hAnsi="Tw Cen MT" w:cs="Arial"/>
          <w:b/>
          <w:bCs/>
          <w:sz w:val="22"/>
          <w:szCs w:val="22"/>
        </w:rPr>
        <w:br w:type="page"/>
      </w:r>
    </w:p>
    <w:p w14:paraId="5A6C3927" w14:textId="52EE7D38" w:rsidR="00990D11" w:rsidRPr="00883F20" w:rsidRDefault="00990D11" w:rsidP="00990D11">
      <w:pPr>
        <w:autoSpaceDE w:val="0"/>
        <w:autoSpaceDN w:val="0"/>
        <w:adjustRightInd w:val="0"/>
        <w:jc w:val="center"/>
        <w:rPr>
          <w:rFonts w:ascii="Tw Cen MT" w:hAnsi="Tw Cen MT" w:cs="Arial"/>
          <w:b/>
          <w:bCs/>
          <w:sz w:val="22"/>
          <w:szCs w:val="22"/>
        </w:rPr>
      </w:pPr>
      <w:r w:rsidRPr="00883F20">
        <w:rPr>
          <w:rFonts w:ascii="Tw Cen MT" w:hAnsi="Tw Cen MT" w:cs="Arial"/>
          <w:b/>
          <w:bCs/>
          <w:sz w:val="22"/>
          <w:szCs w:val="22"/>
        </w:rPr>
        <w:t>ANEXO 3 (PUNTO 3.3)</w:t>
      </w:r>
    </w:p>
    <w:p w14:paraId="04D962E4" w14:textId="77777777" w:rsidR="00990D11" w:rsidRPr="00883F20" w:rsidRDefault="00990D11" w:rsidP="00990D11">
      <w:pPr>
        <w:autoSpaceDE w:val="0"/>
        <w:autoSpaceDN w:val="0"/>
        <w:adjustRightInd w:val="0"/>
        <w:rPr>
          <w:rFonts w:ascii="Tw Cen MT" w:hAnsi="Tw Cen MT" w:cs="Arial"/>
          <w:b/>
          <w:bCs/>
          <w:sz w:val="22"/>
          <w:szCs w:val="22"/>
        </w:rPr>
      </w:pPr>
    </w:p>
    <w:p w14:paraId="22B37083" w14:textId="77777777" w:rsidR="00990D11" w:rsidRPr="00883F20" w:rsidRDefault="00990D11" w:rsidP="00990D11">
      <w:pPr>
        <w:pStyle w:val="Prrafodelista"/>
        <w:ind w:left="570"/>
        <w:jc w:val="center"/>
        <w:rPr>
          <w:rFonts w:ascii="Tw Cen MT" w:hAnsi="Tw Cen MT" w:cs="Arial"/>
          <w:b/>
          <w:sz w:val="22"/>
          <w:szCs w:val="22"/>
        </w:rPr>
      </w:pPr>
      <w:r w:rsidRPr="00883F20">
        <w:rPr>
          <w:rFonts w:ascii="Tw Cen MT" w:hAnsi="Tw Cen MT" w:cs="Arial"/>
          <w:b/>
          <w:sz w:val="22"/>
          <w:szCs w:val="22"/>
        </w:rPr>
        <w:t xml:space="preserve">FORMA EN QUE SE ACREDITA LA EXISTENCIA Y PERSONALIDAD JURÍDICA DEL LICITANTE. </w:t>
      </w:r>
      <w:r w:rsidRPr="00883F20">
        <w:rPr>
          <w:rFonts w:ascii="Tw Cen MT" w:hAnsi="Tw Cen MT" w:cs="Arial"/>
          <w:b/>
          <w:bCs/>
          <w:sz w:val="22"/>
          <w:szCs w:val="22"/>
        </w:rPr>
        <w:t>(ANEXO 3)</w:t>
      </w:r>
    </w:p>
    <w:p w14:paraId="58F02775" w14:textId="77777777" w:rsidR="00990D11" w:rsidRPr="00883F20" w:rsidRDefault="00990D11" w:rsidP="00990D11">
      <w:pPr>
        <w:autoSpaceDE w:val="0"/>
        <w:autoSpaceDN w:val="0"/>
        <w:adjustRightInd w:val="0"/>
        <w:rPr>
          <w:rFonts w:ascii="Tw Cen MT" w:hAnsi="Tw Cen MT" w:cs="Arial"/>
          <w:b/>
          <w:bCs/>
          <w:sz w:val="22"/>
          <w:szCs w:val="22"/>
        </w:rPr>
      </w:pPr>
    </w:p>
    <w:p w14:paraId="1026937E" w14:textId="4709248D" w:rsidR="00990D11" w:rsidRPr="00883F20" w:rsidRDefault="00990D11" w:rsidP="00990D11">
      <w:pPr>
        <w:autoSpaceDE w:val="0"/>
        <w:autoSpaceDN w:val="0"/>
        <w:adjustRightInd w:val="0"/>
        <w:jc w:val="both"/>
        <w:rPr>
          <w:rFonts w:ascii="Tw Cen MT" w:hAnsi="Tw Cen MT" w:cs="Arial"/>
          <w:sz w:val="22"/>
          <w:szCs w:val="22"/>
        </w:rPr>
      </w:pPr>
      <w:r w:rsidRPr="00883F20">
        <w:rPr>
          <w:rFonts w:ascii="Tw Cen MT" w:hAnsi="Tw Cen MT" w:cs="Arial"/>
          <w:sz w:val="22"/>
          <w:szCs w:val="22"/>
        </w:rPr>
        <w:t xml:space="preserve">Yo, ___(nombre)_, manifiesto BAJO PROTESTA DE DECIR VERDAD, que los datos aquí asentados, son ciertos y han sido debidamente verificados y que cuento con facultades suficientes </w:t>
      </w:r>
      <w:r w:rsidRPr="00883F20">
        <w:rPr>
          <w:rFonts w:ascii="Tw Cen MT" w:hAnsi="Tw Cen MT" w:cs="Arial"/>
          <w:bCs/>
          <w:sz w:val="22"/>
          <w:szCs w:val="22"/>
        </w:rPr>
        <w:t>para comprometer a mi representada</w:t>
      </w:r>
      <w:r w:rsidRPr="00883F20">
        <w:rPr>
          <w:rFonts w:ascii="Tw Cen MT" w:hAnsi="Tw Cen MT" w:cs="Arial"/>
          <w:b/>
          <w:bCs/>
          <w:sz w:val="22"/>
          <w:szCs w:val="22"/>
        </w:rPr>
        <w:t xml:space="preserve"> </w:t>
      </w:r>
      <w:r w:rsidRPr="00883F20">
        <w:rPr>
          <w:rFonts w:ascii="Tw Cen MT" w:hAnsi="Tw Cen MT" w:cs="Arial"/>
          <w:bCs/>
          <w:sz w:val="22"/>
          <w:szCs w:val="22"/>
        </w:rPr>
        <w:t>a través de la</w:t>
      </w:r>
      <w:r w:rsidRPr="00883F20">
        <w:rPr>
          <w:rFonts w:ascii="Tw Cen MT" w:hAnsi="Tw Cen MT" w:cs="Arial"/>
          <w:b/>
          <w:bCs/>
          <w:sz w:val="22"/>
          <w:szCs w:val="22"/>
        </w:rPr>
        <w:t xml:space="preserve"> </w:t>
      </w:r>
      <w:r w:rsidRPr="00883F20">
        <w:rPr>
          <w:rFonts w:ascii="Tw Cen MT" w:hAnsi="Tw Cen MT" w:cs="Arial"/>
          <w:sz w:val="22"/>
          <w:szCs w:val="22"/>
        </w:rPr>
        <w:t xml:space="preserve">propuesta en la presente </w:t>
      </w:r>
      <w:r w:rsidRPr="00883F20">
        <w:rPr>
          <w:rFonts w:ascii="Tw Cen MT" w:hAnsi="Tw Cen MT" w:cs="Arial"/>
          <w:b/>
          <w:sz w:val="22"/>
          <w:szCs w:val="22"/>
        </w:rPr>
        <w:t xml:space="preserve">Licitación Pública Nacional N° </w:t>
      </w:r>
      <w:ins w:id="936" w:author="Juan Ramon González Farías" w:date="2017-01-26T15:00:00Z">
        <w:r w:rsidR="005215A2" w:rsidRPr="00883F20">
          <w:rPr>
            <w:rFonts w:ascii="Tw Cen MT" w:hAnsi="Tw Cen MT" w:cs="Arial"/>
            <w:b/>
            <w:sz w:val="22"/>
            <w:szCs w:val="22"/>
          </w:rPr>
          <w:t>06002-002-17</w:t>
        </w:r>
      </w:ins>
      <w:r w:rsidRPr="00883F20">
        <w:rPr>
          <w:rFonts w:ascii="Tw Cen MT" w:hAnsi="Tw Cen MT" w:cs="Arial"/>
          <w:sz w:val="22"/>
          <w:szCs w:val="22"/>
        </w:rPr>
        <w:t>, a nombre y representación de: _(nombre de la persona física o moral).</w:t>
      </w:r>
    </w:p>
    <w:p w14:paraId="32F4F009" w14:textId="77777777" w:rsidR="00990D11" w:rsidRPr="00883F20" w:rsidRDefault="00990D11" w:rsidP="00990D11">
      <w:pPr>
        <w:autoSpaceDE w:val="0"/>
        <w:autoSpaceDN w:val="0"/>
        <w:adjustRightInd w:val="0"/>
        <w:rPr>
          <w:rFonts w:ascii="Tw Cen MT" w:hAnsi="Tw Cen MT" w:cs="Arial"/>
          <w:sz w:val="22"/>
          <w:szCs w:val="22"/>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990D11" w:rsidRPr="00883F20" w14:paraId="093117F4" w14:textId="77777777" w:rsidTr="00990D1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79A96A00" w14:textId="77777777" w:rsidR="00990D11" w:rsidRPr="00883F20" w:rsidRDefault="00990D11" w:rsidP="00990D11">
            <w:pPr>
              <w:autoSpaceDE w:val="0"/>
              <w:autoSpaceDN w:val="0"/>
              <w:adjustRightInd w:val="0"/>
              <w:rPr>
                <w:rFonts w:ascii="Tw Cen MT" w:hAnsi="Tw Cen MT" w:cs="Arial"/>
                <w:color w:val="auto"/>
              </w:rPr>
            </w:pPr>
            <w:r w:rsidRPr="00883F20">
              <w:rPr>
                <w:rFonts w:ascii="Tw Cen MT" w:hAnsi="Tw Cen MT" w:cs="Arial"/>
                <w:color w:val="auto"/>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73546EF1" w14:textId="77777777" w:rsidR="00990D11" w:rsidRPr="00883F20" w:rsidRDefault="00990D11" w:rsidP="00990D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w Cen MT" w:hAnsi="Tw Cen MT" w:cs="Arial"/>
                <w:color w:val="auto"/>
              </w:rPr>
            </w:pPr>
          </w:p>
        </w:tc>
      </w:tr>
      <w:tr w:rsidR="00990D11" w:rsidRPr="00883F20" w14:paraId="569C5B9D" w14:textId="77777777" w:rsidTr="00990D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3B709D9E" w14:textId="77777777" w:rsidR="00990D11" w:rsidRPr="00883F20" w:rsidRDefault="00990D11" w:rsidP="00990D11">
            <w:pPr>
              <w:autoSpaceDE w:val="0"/>
              <w:autoSpaceDN w:val="0"/>
              <w:adjustRightInd w:val="0"/>
              <w:rPr>
                <w:rFonts w:ascii="Tw Cen MT" w:hAnsi="Tw Cen MT" w:cs="Arial"/>
                <w:color w:val="auto"/>
              </w:rPr>
            </w:pPr>
            <w:r w:rsidRPr="00883F20">
              <w:rPr>
                <w:rFonts w:ascii="Tw Cen MT" w:hAnsi="Tw Cen MT" w:cs="Arial"/>
                <w:color w:val="auto"/>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14:paraId="6A5B9628"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r w:rsidR="00990D11" w:rsidRPr="00883F20" w14:paraId="7B0DFA67" w14:textId="77777777" w:rsidTr="00990D11">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47738321" w14:textId="77777777" w:rsidR="00990D11" w:rsidRPr="00883F20" w:rsidRDefault="00990D11" w:rsidP="00990D11">
            <w:pPr>
              <w:autoSpaceDE w:val="0"/>
              <w:autoSpaceDN w:val="0"/>
              <w:adjustRightInd w:val="0"/>
              <w:rPr>
                <w:rFonts w:ascii="Tw Cen MT" w:hAnsi="Tw Cen MT" w:cs="Arial"/>
                <w:color w:val="auto"/>
              </w:rPr>
            </w:pPr>
            <w:r w:rsidRPr="00883F20">
              <w:rPr>
                <w:rFonts w:ascii="Tw Cen MT" w:hAnsi="Tw Cen MT" w:cs="Arial"/>
                <w:color w:val="auto"/>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357A74D0"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auto"/>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35E011A6" w14:textId="77777777" w:rsidR="00990D11" w:rsidRPr="00883F20" w:rsidRDefault="00990D11" w:rsidP="00990D11">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color w:val="auto"/>
              </w:rPr>
            </w:pPr>
            <w:r w:rsidRPr="00883F20">
              <w:rPr>
                <w:rFonts w:ascii="Tw Cen MT" w:hAnsi="Tw Cen MT" w:cs="Arial"/>
                <w:b/>
                <w:color w:val="auto"/>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7011EF15"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auto"/>
              </w:rPr>
            </w:pPr>
          </w:p>
        </w:tc>
      </w:tr>
      <w:tr w:rsidR="00990D11" w:rsidRPr="00883F20" w14:paraId="357D8B70" w14:textId="77777777" w:rsidTr="00990D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624C3255" w14:textId="77777777" w:rsidR="00990D11" w:rsidRPr="00883F20" w:rsidRDefault="00990D11" w:rsidP="00990D11">
            <w:pPr>
              <w:autoSpaceDE w:val="0"/>
              <w:autoSpaceDN w:val="0"/>
              <w:adjustRightInd w:val="0"/>
              <w:rPr>
                <w:rFonts w:ascii="Tw Cen MT" w:hAnsi="Tw Cen MT" w:cs="Arial"/>
                <w:color w:val="auto"/>
              </w:rPr>
            </w:pPr>
            <w:r w:rsidRPr="00883F20">
              <w:rPr>
                <w:rFonts w:ascii="Tw Cen MT" w:hAnsi="Tw Cen MT" w:cs="Arial"/>
                <w:color w:val="auto"/>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2033DCE5"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color w:val="auto"/>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00ADF3E5" w14:textId="77777777" w:rsidR="00990D11" w:rsidRPr="00883F20" w:rsidRDefault="00990D11" w:rsidP="00990D11">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Tw Cen MT" w:hAnsi="Tw Cen MT" w:cs="Arial"/>
                <w:b/>
                <w:color w:val="auto"/>
              </w:rPr>
            </w:pPr>
            <w:r w:rsidRPr="00883F20">
              <w:rPr>
                <w:rFonts w:ascii="Tw Cen MT" w:hAnsi="Tw Cen MT" w:cs="Arial"/>
                <w:b/>
                <w:color w:val="auto"/>
              </w:rPr>
              <w:t>Entidad Federativa:</w:t>
            </w:r>
          </w:p>
        </w:tc>
        <w:tc>
          <w:tcPr>
            <w:tcW w:w="1858" w:type="dxa"/>
            <w:tcBorders>
              <w:top w:val="double" w:sz="4" w:space="0" w:color="auto"/>
              <w:left w:val="double" w:sz="4" w:space="0" w:color="auto"/>
              <w:bottom w:val="double" w:sz="4" w:space="0" w:color="auto"/>
              <w:right w:val="double" w:sz="4" w:space="0" w:color="auto"/>
            </w:tcBorders>
          </w:tcPr>
          <w:p w14:paraId="2C723C3C"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color w:val="auto"/>
              </w:rPr>
            </w:pPr>
          </w:p>
        </w:tc>
      </w:tr>
      <w:tr w:rsidR="00990D11" w:rsidRPr="00883F20" w14:paraId="24B30760" w14:textId="77777777" w:rsidTr="00990D11">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2C5B0B29" w14:textId="77777777" w:rsidR="00990D11" w:rsidRPr="00883F20" w:rsidRDefault="00990D11" w:rsidP="00990D11">
            <w:pPr>
              <w:autoSpaceDE w:val="0"/>
              <w:autoSpaceDN w:val="0"/>
              <w:adjustRightInd w:val="0"/>
              <w:rPr>
                <w:rFonts w:ascii="Tw Cen MT" w:hAnsi="Tw Cen MT" w:cs="Arial"/>
                <w:color w:val="auto"/>
              </w:rPr>
            </w:pPr>
            <w:r w:rsidRPr="00883F20">
              <w:rPr>
                <w:rFonts w:ascii="Tw Cen MT" w:hAnsi="Tw Cen MT" w:cs="Arial"/>
                <w:color w:val="auto"/>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3BC8005B"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auto"/>
              </w:rPr>
            </w:pPr>
          </w:p>
        </w:tc>
        <w:tc>
          <w:tcPr>
            <w:tcW w:w="1221" w:type="dxa"/>
            <w:tcBorders>
              <w:top w:val="double" w:sz="4" w:space="0" w:color="auto"/>
              <w:left w:val="double" w:sz="4" w:space="0" w:color="auto"/>
              <w:bottom w:val="double" w:sz="4" w:space="0" w:color="auto"/>
              <w:right w:val="double" w:sz="4" w:space="0" w:color="auto"/>
            </w:tcBorders>
            <w:hideMark/>
          </w:tcPr>
          <w:p w14:paraId="02C28272" w14:textId="77777777" w:rsidR="00990D11" w:rsidRPr="00883F20" w:rsidRDefault="00990D11" w:rsidP="00990D11">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color w:val="auto"/>
              </w:rPr>
            </w:pPr>
            <w:r w:rsidRPr="00883F20">
              <w:rPr>
                <w:rFonts w:ascii="Tw Cen MT" w:hAnsi="Tw Cen MT" w:cs="Arial"/>
                <w:b/>
                <w:color w:val="auto"/>
              </w:rPr>
              <w:t>Fax:</w:t>
            </w:r>
          </w:p>
        </w:tc>
        <w:tc>
          <w:tcPr>
            <w:tcW w:w="1858" w:type="dxa"/>
            <w:tcBorders>
              <w:top w:val="double" w:sz="4" w:space="0" w:color="auto"/>
              <w:left w:val="double" w:sz="4" w:space="0" w:color="auto"/>
              <w:bottom w:val="double" w:sz="4" w:space="0" w:color="auto"/>
              <w:right w:val="double" w:sz="4" w:space="0" w:color="auto"/>
            </w:tcBorders>
          </w:tcPr>
          <w:p w14:paraId="7B130BA7"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auto"/>
              </w:rPr>
            </w:pPr>
          </w:p>
        </w:tc>
      </w:tr>
      <w:tr w:rsidR="00990D11" w:rsidRPr="00883F20" w14:paraId="3576D173" w14:textId="77777777" w:rsidTr="00990D1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032EA21B" w14:textId="77777777" w:rsidR="00990D11" w:rsidRPr="00883F20" w:rsidRDefault="00990D11" w:rsidP="00990D11">
            <w:pPr>
              <w:autoSpaceDE w:val="0"/>
              <w:autoSpaceDN w:val="0"/>
              <w:adjustRightInd w:val="0"/>
              <w:rPr>
                <w:rFonts w:ascii="Tw Cen MT" w:hAnsi="Tw Cen MT" w:cs="Arial"/>
                <w:color w:val="auto"/>
              </w:rPr>
            </w:pPr>
            <w:r w:rsidRPr="00883F20">
              <w:rPr>
                <w:rFonts w:ascii="Tw Cen MT" w:hAnsi="Tw Cen MT" w:cs="Arial"/>
                <w:color w:val="auto"/>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14:paraId="2F0D8A13"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bl>
    <w:p w14:paraId="2A4DEB64" w14:textId="77777777" w:rsidR="00990D11" w:rsidRPr="00883F20" w:rsidRDefault="00990D11" w:rsidP="00990D11">
      <w:pPr>
        <w:rPr>
          <w:rFonts w:ascii="Tw Cen MT" w:hAnsi="Tw Cen MT" w:cs="Arial"/>
          <w:sz w:val="22"/>
          <w:szCs w:val="22"/>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990D11" w:rsidRPr="00883F20" w14:paraId="2D8F99D4" w14:textId="77777777" w:rsidTr="0099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A4C212A"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25A106D3" w14:textId="77777777" w:rsidR="00990D11" w:rsidRPr="00883F20" w:rsidRDefault="00990D11" w:rsidP="00990D1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color w:val="auto"/>
              </w:rPr>
            </w:pPr>
          </w:p>
        </w:tc>
      </w:tr>
      <w:tr w:rsidR="00990D11" w:rsidRPr="00883F20" w14:paraId="6886F9CB"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90D374C"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0B0F6449"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r w:rsidR="00990D11" w:rsidRPr="00883F20" w14:paraId="7CE3D072"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D29C035"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14:paraId="65BF7476"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auto"/>
              </w:rPr>
            </w:pPr>
          </w:p>
        </w:tc>
      </w:tr>
      <w:tr w:rsidR="00990D11" w:rsidRPr="00883F20" w14:paraId="1FF053BA"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AC08FBD"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14:paraId="585715E8"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r w:rsidR="00990D11" w:rsidRPr="00883F20" w14:paraId="2CB5D6F8"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61C8D65E"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14:paraId="70D4BF25"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auto"/>
              </w:rPr>
            </w:pPr>
          </w:p>
        </w:tc>
      </w:tr>
      <w:tr w:rsidR="00990D11" w:rsidRPr="00883F20" w14:paraId="223E36A4"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704AA8E"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690FE7D8"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r w:rsidR="00990D11" w:rsidRPr="00883F20" w14:paraId="2DFF7875"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7C2FE01"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14:paraId="1E9750B2"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auto"/>
              </w:rPr>
            </w:pPr>
          </w:p>
        </w:tc>
      </w:tr>
      <w:tr w:rsidR="00990D11" w:rsidRPr="00883F20" w14:paraId="578952CF"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CBCF865"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14:paraId="38921701"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r w:rsidR="00990D11" w:rsidRPr="00883F20" w14:paraId="05958CE9"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A3ABA0C"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14:paraId="4A0038F3"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auto"/>
              </w:rPr>
            </w:pPr>
          </w:p>
        </w:tc>
      </w:tr>
      <w:tr w:rsidR="00990D11" w:rsidRPr="00883F20" w14:paraId="4B471F06"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54B76D3"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14:paraId="4B1A4EA0" w14:textId="77777777" w:rsidR="00990D11" w:rsidRPr="00883F2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auto"/>
              </w:rPr>
            </w:pPr>
          </w:p>
        </w:tc>
      </w:tr>
      <w:tr w:rsidR="00990D11" w:rsidRPr="00883F20" w14:paraId="51F5357B"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27E0D4A" w14:textId="77777777" w:rsidR="00990D11" w:rsidRPr="00883F20" w:rsidRDefault="00990D11" w:rsidP="00990D11">
            <w:pPr>
              <w:autoSpaceDE w:val="0"/>
              <w:autoSpaceDN w:val="0"/>
              <w:adjustRightInd w:val="0"/>
              <w:rPr>
                <w:rFonts w:ascii="Tw Cen MT" w:hAnsi="Tw Cen MT" w:cs="Arial"/>
                <w:b w:val="0"/>
                <w:bCs w:val="0"/>
                <w:color w:val="auto"/>
              </w:rPr>
            </w:pPr>
            <w:r w:rsidRPr="00883F20">
              <w:rPr>
                <w:rFonts w:ascii="Tw Cen MT" w:hAnsi="Tw Cen MT" w:cs="Arial"/>
                <w:color w:val="auto"/>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38D076C5"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auto"/>
              </w:rPr>
            </w:pPr>
          </w:p>
          <w:p w14:paraId="306947D3" w14:textId="77777777" w:rsidR="00990D11" w:rsidRPr="00883F2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auto"/>
              </w:rPr>
            </w:pPr>
          </w:p>
        </w:tc>
      </w:tr>
    </w:tbl>
    <w:p w14:paraId="471182A1" w14:textId="77777777" w:rsidR="00990D11" w:rsidRPr="00883F20" w:rsidRDefault="00990D11" w:rsidP="00990D11">
      <w:pPr>
        <w:jc w:val="center"/>
        <w:rPr>
          <w:rFonts w:ascii="Tw Cen MT" w:hAnsi="Tw Cen MT" w:cs="Arial"/>
          <w:sz w:val="22"/>
          <w:szCs w:val="22"/>
        </w:rPr>
      </w:pPr>
    </w:p>
    <w:p w14:paraId="05CD3741" w14:textId="77777777" w:rsidR="00990D11" w:rsidRPr="00883F20" w:rsidRDefault="00990D11" w:rsidP="00990D11">
      <w:pPr>
        <w:jc w:val="center"/>
        <w:rPr>
          <w:rFonts w:ascii="Tw Cen MT" w:hAnsi="Tw Cen MT" w:cs="Arial"/>
          <w:sz w:val="22"/>
          <w:szCs w:val="22"/>
        </w:rPr>
      </w:pPr>
    </w:p>
    <w:p w14:paraId="2CCD6725"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___________________________</w:t>
      </w:r>
    </w:p>
    <w:p w14:paraId="5EFAC890" w14:textId="77777777" w:rsidR="00990D11" w:rsidRPr="00883F20" w:rsidRDefault="00990D11" w:rsidP="00990D11">
      <w:pPr>
        <w:jc w:val="center"/>
        <w:rPr>
          <w:rFonts w:ascii="Tw Cen MT" w:hAnsi="Tw Cen MT" w:cs="Arial"/>
          <w:sz w:val="22"/>
          <w:szCs w:val="22"/>
        </w:rPr>
      </w:pPr>
    </w:p>
    <w:p w14:paraId="55ED1926"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COMPLETO, CARGO Y FIRMA</w:t>
      </w:r>
    </w:p>
    <w:p w14:paraId="64C76C99" w14:textId="519E1C12" w:rsidR="001D572D" w:rsidRPr="00883F20" w:rsidRDefault="00990D11" w:rsidP="001D572D">
      <w:pPr>
        <w:jc w:val="center"/>
        <w:rPr>
          <w:rFonts w:ascii="Tw Cen MT" w:hAnsi="Tw Cen MT" w:cs="Arial"/>
          <w:b/>
          <w:bCs/>
          <w:sz w:val="22"/>
          <w:szCs w:val="22"/>
        </w:rPr>
      </w:pPr>
      <w:r w:rsidRPr="00883F20">
        <w:rPr>
          <w:rFonts w:ascii="Tw Cen MT" w:hAnsi="Tw Cen MT" w:cs="Arial"/>
          <w:b/>
          <w:bCs/>
          <w:sz w:val="22"/>
          <w:szCs w:val="22"/>
        </w:rPr>
        <w:t>BAJO PROTESTA DE DECIR VERDAD</w:t>
      </w:r>
      <w:r w:rsidR="001D572D" w:rsidRPr="00883F20">
        <w:rPr>
          <w:rFonts w:ascii="Tw Cen MT" w:hAnsi="Tw Cen MT" w:cs="Arial"/>
          <w:b/>
          <w:bCs/>
          <w:sz w:val="22"/>
          <w:szCs w:val="22"/>
        </w:rPr>
        <w:br w:type="page"/>
      </w:r>
    </w:p>
    <w:p w14:paraId="77E1CD0B" w14:textId="77777777" w:rsidR="00990D11" w:rsidRPr="00883F20" w:rsidRDefault="00990D11" w:rsidP="00990D11">
      <w:pPr>
        <w:jc w:val="center"/>
        <w:rPr>
          <w:rFonts w:ascii="Tw Cen MT" w:hAnsi="Tw Cen MT" w:cs="Arial"/>
          <w:b/>
          <w:bCs/>
          <w:sz w:val="22"/>
          <w:szCs w:val="22"/>
        </w:rPr>
      </w:pPr>
    </w:p>
    <w:p w14:paraId="5B6F481F"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4 (punto 3.4)</w:t>
      </w:r>
    </w:p>
    <w:p w14:paraId="572EAA79" w14:textId="77777777" w:rsidR="00990D11" w:rsidRPr="00883F20" w:rsidRDefault="00990D11" w:rsidP="00990D11">
      <w:pPr>
        <w:jc w:val="center"/>
        <w:rPr>
          <w:rFonts w:ascii="Tw Cen MT" w:hAnsi="Tw Cen MT" w:cs="Arial"/>
          <w:b/>
          <w:bCs/>
          <w:sz w:val="22"/>
          <w:szCs w:val="22"/>
        </w:rPr>
      </w:pPr>
    </w:p>
    <w:p w14:paraId="344EBC4C" w14:textId="77777777" w:rsidR="00990D11" w:rsidRPr="00883F20" w:rsidRDefault="00990D11" w:rsidP="00990D11">
      <w:pPr>
        <w:jc w:val="center"/>
        <w:rPr>
          <w:rFonts w:ascii="Tw Cen MT" w:hAnsi="Tw Cen MT" w:cs="Arial"/>
          <w:sz w:val="22"/>
          <w:szCs w:val="22"/>
        </w:rPr>
      </w:pPr>
    </w:p>
    <w:p w14:paraId="4B9A8F5E" w14:textId="77777777" w:rsidR="00990D11" w:rsidRPr="00883F20" w:rsidRDefault="00990D11" w:rsidP="00990D11">
      <w:pPr>
        <w:jc w:val="center"/>
        <w:rPr>
          <w:rFonts w:ascii="Tw Cen MT" w:hAnsi="Tw Cen MT" w:cs="Arial"/>
          <w:sz w:val="22"/>
          <w:szCs w:val="22"/>
        </w:rPr>
      </w:pPr>
      <w:r w:rsidRPr="00883F20">
        <w:rPr>
          <w:rFonts w:ascii="Tw Cen MT" w:hAnsi="Tw Cen MT" w:cs="Arial"/>
          <w:b/>
          <w:bCs/>
          <w:sz w:val="22"/>
          <w:szCs w:val="22"/>
        </w:rPr>
        <w:t>CARTA DE ACEPTACIÓN DE BASES</w:t>
      </w:r>
      <w:r w:rsidRPr="00883F20">
        <w:rPr>
          <w:rFonts w:ascii="Tw Cen MT" w:hAnsi="Tw Cen MT" w:cs="Arial"/>
          <w:sz w:val="22"/>
          <w:szCs w:val="22"/>
        </w:rPr>
        <w:t>.</w:t>
      </w:r>
    </w:p>
    <w:p w14:paraId="037AE83D"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(Aplica para Personas Físicas y Morales)</w:t>
      </w:r>
    </w:p>
    <w:p w14:paraId="1D2C0C88" w14:textId="77777777" w:rsidR="00990D11" w:rsidRPr="00883F20" w:rsidRDefault="00990D11" w:rsidP="00990D11">
      <w:pPr>
        <w:jc w:val="center"/>
        <w:rPr>
          <w:rFonts w:ascii="Tw Cen MT" w:hAnsi="Tw Cen MT" w:cs="Arial"/>
          <w:sz w:val="22"/>
          <w:szCs w:val="22"/>
        </w:rPr>
      </w:pPr>
    </w:p>
    <w:p w14:paraId="3DE982DD" w14:textId="77777777" w:rsidR="00990D11" w:rsidRPr="00883F20" w:rsidRDefault="00990D11" w:rsidP="00990D11">
      <w:pPr>
        <w:rPr>
          <w:rFonts w:ascii="Tw Cen MT" w:hAnsi="Tw Cen MT" w:cs="Arial"/>
          <w:sz w:val="22"/>
          <w:szCs w:val="22"/>
        </w:rPr>
      </w:pPr>
    </w:p>
    <w:p w14:paraId="424E40BC" w14:textId="77777777" w:rsidR="00990D11" w:rsidRPr="00883F20" w:rsidRDefault="00990D11" w:rsidP="00990D11">
      <w:pPr>
        <w:rPr>
          <w:rFonts w:ascii="Tw Cen MT" w:hAnsi="Tw Cen MT" w:cs="Arial"/>
          <w:sz w:val="22"/>
          <w:szCs w:val="22"/>
        </w:rPr>
      </w:pPr>
    </w:p>
    <w:p w14:paraId="4F164E14" w14:textId="77777777" w:rsidR="00990D11" w:rsidRPr="00883F20" w:rsidRDefault="00990D11" w:rsidP="00990D11">
      <w:pPr>
        <w:rPr>
          <w:rFonts w:ascii="Tw Cen MT" w:hAnsi="Tw Cen MT" w:cs="Arial"/>
          <w:sz w:val="22"/>
          <w:szCs w:val="22"/>
        </w:rPr>
      </w:pPr>
    </w:p>
    <w:p w14:paraId="25BE30AE"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0C5E4DC5"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18DA27C8" w14:textId="44CC0D6A" w:rsidR="00990D11" w:rsidRPr="00883F20" w:rsidRDefault="00013F41" w:rsidP="00990D11">
      <w:pPr>
        <w:rPr>
          <w:rFonts w:ascii="Tw Cen MT" w:hAnsi="Tw Cen MT" w:cs="Arial"/>
          <w:b/>
          <w:bCs/>
          <w:sz w:val="22"/>
          <w:szCs w:val="22"/>
        </w:rPr>
      </w:pPr>
      <w:ins w:id="937"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0434D364"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799E4B7D" w14:textId="77777777" w:rsidR="00990D11" w:rsidRPr="00883F20" w:rsidRDefault="00990D11" w:rsidP="00990D11">
      <w:pPr>
        <w:jc w:val="both"/>
        <w:rPr>
          <w:rFonts w:ascii="Tw Cen MT" w:hAnsi="Tw Cen MT" w:cs="Arial"/>
          <w:sz w:val="22"/>
          <w:szCs w:val="22"/>
        </w:rPr>
      </w:pPr>
    </w:p>
    <w:p w14:paraId="48C2E209" w14:textId="77777777" w:rsidR="00990D11" w:rsidRPr="00883F20" w:rsidRDefault="00990D11" w:rsidP="00990D11">
      <w:pPr>
        <w:jc w:val="both"/>
        <w:rPr>
          <w:rFonts w:ascii="Tw Cen MT" w:hAnsi="Tw Cen MT" w:cs="Arial"/>
          <w:sz w:val="22"/>
          <w:szCs w:val="22"/>
        </w:rPr>
      </w:pPr>
    </w:p>
    <w:p w14:paraId="77665533" w14:textId="77777777" w:rsidR="00990D11" w:rsidRPr="00883F20" w:rsidRDefault="00990D11" w:rsidP="00990D11">
      <w:pPr>
        <w:jc w:val="both"/>
        <w:rPr>
          <w:rFonts w:ascii="Tw Cen MT" w:hAnsi="Tw Cen MT" w:cs="Arial"/>
          <w:sz w:val="22"/>
          <w:szCs w:val="22"/>
        </w:rPr>
      </w:pPr>
    </w:p>
    <w:p w14:paraId="2BDF6EE1" w14:textId="77777777" w:rsidR="00990D11" w:rsidRPr="00883F20" w:rsidRDefault="00990D11" w:rsidP="00990D11">
      <w:pPr>
        <w:tabs>
          <w:tab w:val="left" w:pos="6480"/>
        </w:tabs>
        <w:ind w:left="5760"/>
        <w:jc w:val="both"/>
        <w:rPr>
          <w:rFonts w:ascii="Tw Cen MT" w:hAnsi="Tw Cen MT" w:cs="Arial"/>
          <w:sz w:val="22"/>
          <w:szCs w:val="22"/>
        </w:rPr>
      </w:pPr>
      <w:r w:rsidRPr="00883F20">
        <w:rPr>
          <w:rFonts w:ascii="Tw Cen MT" w:hAnsi="Tw Cen MT" w:cs="Arial"/>
          <w:sz w:val="22"/>
          <w:szCs w:val="22"/>
        </w:rPr>
        <w:t>Fecha:</w:t>
      </w:r>
      <w:r w:rsidRPr="00883F20">
        <w:rPr>
          <w:rFonts w:ascii="Tw Cen MT" w:hAnsi="Tw Cen MT" w:cs="Arial"/>
          <w:sz w:val="22"/>
          <w:szCs w:val="22"/>
        </w:rPr>
        <w:tab/>
        <w:t>__________________</w:t>
      </w:r>
    </w:p>
    <w:p w14:paraId="35AD7033" w14:textId="77777777" w:rsidR="00990D11" w:rsidRPr="00883F20" w:rsidRDefault="00990D11" w:rsidP="00990D11">
      <w:pPr>
        <w:jc w:val="both"/>
        <w:rPr>
          <w:rFonts w:ascii="Tw Cen MT" w:hAnsi="Tw Cen MT" w:cs="Arial"/>
          <w:sz w:val="22"/>
          <w:szCs w:val="22"/>
        </w:rPr>
      </w:pPr>
    </w:p>
    <w:p w14:paraId="59B632C9" w14:textId="77777777" w:rsidR="00990D11" w:rsidRPr="00883F20" w:rsidRDefault="00990D11" w:rsidP="00990D11">
      <w:pPr>
        <w:jc w:val="both"/>
        <w:rPr>
          <w:rFonts w:ascii="Tw Cen MT" w:hAnsi="Tw Cen MT" w:cs="Arial"/>
          <w:sz w:val="22"/>
          <w:szCs w:val="22"/>
        </w:rPr>
      </w:pPr>
    </w:p>
    <w:p w14:paraId="3DC73631" w14:textId="77777777" w:rsidR="00990D11" w:rsidRPr="00883F20" w:rsidRDefault="00990D11" w:rsidP="00990D11">
      <w:pPr>
        <w:jc w:val="both"/>
        <w:rPr>
          <w:rFonts w:ascii="Tw Cen MT" w:hAnsi="Tw Cen MT" w:cs="Arial"/>
          <w:sz w:val="22"/>
          <w:szCs w:val="22"/>
        </w:rPr>
      </w:pPr>
    </w:p>
    <w:p w14:paraId="1E76C23B" w14:textId="121E4540" w:rsidR="00990D11" w:rsidRPr="00883F20" w:rsidRDefault="00990D11" w:rsidP="008E0FB7">
      <w:pPr>
        <w:jc w:val="both"/>
        <w:rPr>
          <w:rFonts w:ascii="Tw Cen MT" w:hAnsi="Tw Cen MT" w:cs="Arial"/>
          <w:b/>
          <w:bCs/>
          <w:sz w:val="22"/>
          <w:szCs w:val="22"/>
        </w:rPr>
      </w:pPr>
      <w:r w:rsidRPr="00883F20">
        <w:rPr>
          <w:rFonts w:ascii="Tw Cen MT" w:hAnsi="Tw Cen MT" w:cs="Arial"/>
          <w:sz w:val="22"/>
          <w:szCs w:val="22"/>
        </w:rPr>
        <w:t xml:space="preserve">Por este conducto le manifiesto a usted que el suscrito y en mi calidad de </w:t>
      </w:r>
      <w:r w:rsidRPr="00883F20">
        <w:rPr>
          <w:rFonts w:ascii="Tw Cen MT" w:hAnsi="Tw Cen MT" w:cs="Arial"/>
          <w:sz w:val="22"/>
          <w:szCs w:val="22"/>
          <w:u w:val="single"/>
        </w:rPr>
        <w:t xml:space="preserve">(licitante o apoderado) </w:t>
      </w:r>
      <w:r w:rsidRPr="00883F20">
        <w:rPr>
          <w:rFonts w:ascii="Tw Cen MT" w:hAnsi="Tw Cen MT" w:cs="Arial"/>
          <w:sz w:val="22"/>
          <w:szCs w:val="22"/>
        </w:rPr>
        <w:t xml:space="preserve">  de la empresa _</w:t>
      </w:r>
      <w:r w:rsidRPr="00883F20">
        <w:rPr>
          <w:rFonts w:ascii="Tw Cen MT" w:hAnsi="Tw Cen MT" w:cs="Arial"/>
          <w:sz w:val="22"/>
          <w:szCs w:val="22"/>
          <w:u w:val="single"/>
        </w:rPr>
        <w:t xml:space="preserve"> (Persona Física o Moral) </w:t>
      </w:r>
      <w:r w:rsidRPr="00883F20">
        <w:rPr>
          <w:rFonts w:ascii="Tw Cen MT" w:hAnsi="Tw Cen MT" w:cs="Arial"/>
          <w:sz w:val="22"/>
          <w:szCs w:val="22"/>
        </w:rPr>
        <w:t xml:space="preserve">con relación a la </w:t>
      </w:r>
      <w:r w:rsidRPr="00883F20">
        <w:rPr>
          <w:rFonts w:ascii="Tw Cen MT" w:hAnsi="Tw Cen MT" w:cs="Arial"/>
          <w:b/>
          <w:sz w:val="22"/>
          <w:szCs w:val="22"/>
        </w:rPr>
        <w:t xml:space="preserve">Licitación Pública Nacional </w:t>
      </w:r>
      <w:r w:rsidR="00F35C24" w:rsidRPr="00883F20">
        <w:rPr>
          <w:rFonts w:ascii="Tw Cen MT" w:hAnsi="Tw Cen MT" w:cs="Arial"/>
          <w:b/>
          <w:bCs/>
          <w:sz w:val="22"/>
          <w:szCs w:val="22"/>
        </w:rPr>
        <w:t xml:space="preserve">No. </w:t>
      </w:r>
      <w:r w:rsidR="007241F5" w:rsidRPr="00883F20">
        <w:rPr>
          <w:rFonts w:ascii="Tw Cen MT" w:hAnsi="Tw Cen MT" w:cs="Arial"/>
          <w:b/>
          <w:bCs/>
          <w:sz w:val="22"/>
          <w:szCs w:val="22"/>
        </w:rPr>
        <w:fldChar w:fldCharType="begin"/>
      </w:r>
      <w:r w:rsidR="007241F5" w:rsidRPr="00883F20">
        <w:rPr>
          <w:rFonts w:ascii="Tw Cen MT" w:hAnsi="Tw Cen MT" w:cs="Arial"/>
          <w:b/>
          <w:bCs/>
          <w:sz w:val="22"/>
          <w:szCs w:val="22"/>
        </w:rPr>
        <w:instrText xml:space="preserve"> MERGEFIELD Número_de_licitación </w:instrText>
      </w:r>
      <w:r w:rsidR="007241F5" w:rsidRPr="00883F20">
        <w:rPr>
          <w:rFonts w:ascii="Tw Cen MT" w:hAnsi="Tw Cen MT" w:cs="Arial"/>
          <w:b/>
          <w:bCs/>
          <w:sz w:val="22"/>
          <w:szCs w:val="22"/>
        </w:rPr>
        <w:fldChar w:fldCharType="separate"/>
      </w:r>
      <w:r w:rsidR="007241F5" w:rsidRPr="00883F20">
        <w:rPr>
          <w:rFonts w:ascii="Tw Cen MT" w:hAnsi="Tw Cen MT" w:cs="Arial"/>
          <w:b/>
          <w:bCs/>
          <w:noProof/>
          <w:sz w:val="22"/>
          <w:szCs w:val="22"/>
        </w:rPr>
        <w:t>06002-0</w:t>
      </w:r>
      <w:ins w:id="938" w:author="Juan Ramon González Farías" w:date="2017-01-26T18:28:00Z">
        <w:r w:rsidR="00FC07A2" w:rsidRPr="00883F20">
          <w:rPr>
            <w:rFonts w:ascii="Tw Cen MT" w:hAnsi="Tw Cen MT" w:cs="Arial"/>
            <w:b/>
            <w:bCs/>
            <w:noProof/>
            <w:sz w:val="22"/>
            <w:szCs w:val="22"/>
          </w:rPr>
          <w:t>02</w:t>
        </w:r>
      </w:ins>
      <w:r w:rsidR="007241F5" w:rsidRPr="00883F20">
        <w:rPr>
          <w:rFonts w:ascii="Tw Cen MT" w:hAnsi="Tw Cen MT" w:cs="Arial"/>
          <w:b/>
          <w:bCs/>
          <w:noProof/>
          <w:sz w:val="22"/>
          <w:szCs w:val="22"/>
        </w:rPr>
        <w:t>-1</w:t>
      </w:r>
      <w:r w:rsidR="007241F5" w:rsidRPr="00883F20">
        <w:rPr>
          <w:rFonts w:ascii="Tw Cen MT" w:hAnsi="Tw Cen MT" w:cs="Arial"/>
          <w:b/>
          <w:bCs/>
          <w:sz w:val="22"/>
          <w:szCs w:val="22"/>
        </w:rPr>
        <w:fldChar w:fldCharType="end"/>
      </w:r>
      <w:ins w:id="939" w:author="Juan Ramon González Farías" w:date="2017-01-26T18:28:00Z">
        <w:r w:rsidR="00FC07A2" w:rsidRPr="00883F20">
          <w:rPr>
            <w:rFonts w:ascii="Tw Cen MT" w:hAnsi="Tw Cen MT" w:cs="Arial"/>
            <w:b/>
            <w:bCs/>
            <w:sz w:val="22"/>
            <w:szCs w:val="22"/>
          </w:rPr>
          <w:t>7</w:t>
        </w:r>
      </w:ins>
      <w:r w:rsidR="007241F5" w:rsidRPr="00883F20">
        <w:rPr>
          <w:rFonts w:ascii="Tw Cen MT" w:hAnsi="Tw Cen MT" w:cs="Arial"/>
          <w:b/>
          <w:bCs/>
          <w:sz w:val="22"/>
          <w:szCs w:val="22"/>
        </w:rPr>
        <w:fldChar w:fldCharType="begin"/>
      </w:r>
      <w:r w:rsidR="007241F5" w:rsidRPr="00883F20">
        <w:rPr>
          <w:rFonts w:ascii="Tw Cen MT" w:hAnsi="Tw Cen MT" w:cs="Arial"/>
          <w:b/>
          <w:bCs/>
          <w:sz w:val="22"/>
          <w:szCs w:val="22"/>
        </w:rPr>
        <w:instrText xml:space="preserve"> MERGEFIELD "Nombre_de_licitación" </w:instrText>
      </w:r>
      <w:r w:rsidR="007241F5" w:rsidRPr="00883F20">
        <w:rPr>
          <w:rFonts w:ascii="Tw Cen MT" w:hAnsi="Tw Cen MT" w:cs="Arial"/>
          <w:b/>
          <w:bCs/>
          <w:sz w:val="22"/>
          <w:szCs w:val="22"/>
        </w:rPr>
        <w:fldChar w:fldCharType="separate"/>
      </w:r>
      <w:r w:rsidR="008E0FB7" w:rsidRPr="00883F20">
        <w:rPr>
          <w:rFonts w:ascii="Tw Cen MT" w:hAnsi="Tw Cen MT" w:cs="Arial"/>
          <w:b/>
          <w:bCs/>
          <w:sz w:val="22"/>
          <w:szCs w:val="22"/>
        </w:rPr>
        <w:t xml:space="preserve"> </w:t>
      </w:r>
      <w:ins w:id="940" w:author="Juan Ramon González Farías" w:date="2017-01-26T18:28:00Z">
        <w:r w:rsidR="00FC07A2" w:rsidRPr="00883F20">
          <w:rPr>
            <w:rFonts w:ascii="Tw Cen MT" w:hAnsi="Tw Cen MT" w:cs="Arial"/>
            <w:b/>
            <w:bCs/>
            <w:sz w:val="22"/>
            <w:szCs w:val="22"/>
          </w:rPr>
          <w:t>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ins w:id="941" w:author="Juan Ramon González Farías" w:date="2017-01-26T18:29:00Z">
        <w:r w:rsidR="00FC07A2" w:rsidRPr="00883F20">
          <w:rPr>
            <w:rFonts w:ascii="Tw Cen MT" w:hAnsi="Tw Cen MT" w:cs="Arial"/>
            <w:b/>
            <w:bCs/>
            <w:sz w:val="22"/>
            <w:szCs w:val="22"/>
          </w:rPr>
          <w:t>,</w:t>
        </w:r>
      </w:ins>
      <w:r w:rsidR="007241F5" w:rsidRPr="00883F20">
        <w:rPr>
          <w:rFonts w:ascii="Tw Cen MT" w:hAnsi="Tw Cen MT" w:cs="Arial"/>
          <w:b/>
          <w:bCs/>
          <w:noProof/>
          <w:sz w:val="22"/>
          <w:szCs w:val="22"/>
        </w:rPr>
        <w:t xml:space="preserve"> </w:t>
      </w:r>
      <w:r w:rsidR="007241F5" w:rsidRPr="00883F20">
        <w:rPr>
          <w:rFonts w:ascii="Tw Cen MT" w:hAnsi="Tw Cen MT" w:cs="Arial"/>
          <w:b/>
          <w:bCs/>
          <w:sz w:val="22"/>
          <w:szCs w:val="22"/>
        </w:rPr>
        <w:fldChar w:fldCharType="end"/>
      </w:r>
      <w:r w:rsidRPr="00883F20">
        <w:rPr>
          <w:rFonts w:ascii="Tw Cen MT" w:hAnsi="Tw Cen MT" w:cs="Arial"/>
          <w:sz w:val="22"/>
          <w:szCs w:val="22"/>
        </w:rPr>
        <w:t>he leído íntegramente el contenido de las bases y aceptamos participar en esta licitación conforme a éstas, respetando y cumpliendo íntegramente el contenido de las mismas, así mismo para los efectos que surtan en caso de adjudicación.</w:t>
      </w:r>
    </w:p>
    <w:p w14:paraId="4D060F66" w14:textId="77777777" w:rsidR="00990D11" w:rsidRPr="00883F20" w:rsidRDefault="00990D11" w:rsidP="00990D11">
      <w:pPr>
        <w:jc w:val="center"/>
        <w:rPr>
          <w:rFonts w:ascii="Tw Cen MT" w:hAnsi="Tw Cen MT" w:cs="Arial"/>
          <w:sz w:val="22"/>
          <w:szCs w:val="22"/>
        </w:rPr>
      </w:pPr>
    </w:p>
    <w:p w14:paraId="77D0B773" w14:textId="77777777" w:rsidR="00990D11" w:rsidRPr="00883F20" w:rsidRDefault="00990D11" w:rsidP="00990D11">
      <w:pPr>
        <w:jc w:val="center"/>
        <w:rPr>
          <w:rFonts w:ascii="Tw Cen MT" w:hAnsi="Tw Cen MT" w:cs="Arial"/>
          <w:sz w:val="22"/>
          <w:szCs w:val="22"/>
        </w:rPr>
      </w:pPr>
    </w:p>
    <w:p w14:paraId="1D1A9D82" w14:textId="77777777" w:rsidR="00990D11" w:rsidRPr="00883F20" w:rsidRDefault="00990D11" w:rsidP="00990D11">
      <w:pPr>
        <w:rPr>
          <w:rFonts w:ascii="Tw Cen MT" w:hAnsi="Tw Cen MT" w:cs="Arial"/>
          <w:sz w:val="22"/>
          <w:szCs w:val="22"/>
        </w:rPr>
      </w:pPr>
    </w:p>
    <w:p w14:paraId="211938E7" w14:textId="77777777" w:rsidR="00990D11" w:rsidRPr="00883F20" w:rsidRDefault="00990D11" w:rsidP="00990D11">
      <w:pPr>
        <w:jc w:val="center"/>
        <w:rPr>
          <w:rFonts w:ascii="Tw Cen MT" w:hAnsi="Tw Cen MT" w:cs="Arial"/>
          <w:sz w:val="22"/>
          <w:szCs w:val="22"/>
        </w:rPr>
      </w:pPr>
    </w:p>
    <w:p w14:paraId="5FA8C3FE" w14:textId="77777777" w:rsidR="00990D11" w:rsidRPr="00883F20" w:rsidRDefault="00990D11" w:rsidP="00990D11">
      <w:pPr>
        <w:jc w:val="center"/>
        <w:rPr>
          <w:rFonts w:ascii="Tw Cen MT" w:hAnsi="Tw Cen MT" w:cs="Arial"/>
          <w:sz w:val="22"/>
          <w:szCs w:val="22"/>
        </w:rPr>
      </w:pPr>
    </w:p>
    <w:p w14:paraId="6873CB73" w14:textId="77777777" w:rsidR="00990D11" w:rsidRPr="00883F20" w:rsidRDefault="00990D11" w:rsidP="00990D11">
      <w:pPr>
        <w:jc w:val="center"/>
        <w:rPr>
          <w:rFonts w:ascii="Tw Cen MT" w:hAnsi="Tw Cen MT" w:cs="Arial"/>
          <w:sz w:val="22"/>
          <w:szCs w:val="22"/>
        </w:rPr>
      </w:pPr>
    </w:p>
    <w:p w14:paraId="3D50F55C" w14:textId="77777777" w:rsidR="00990D11" w:rsidRPr="00883F20" w:rsidRDefault="00990D11" w:rsidP="00990D11">
      <w:pPr>
        <w:jc w:val="center"/>
        <w:rPr>
          <w:rFonts w:ascii="Tw Cen MT" w:hAnsi="Tw Cen MT" w:cs="Arial"/>
          <w:sz w:val="22"/>
          <w:szCs w:val="22"/>
        </w:rPr>
      </w:pPr>
    </w:p>
    <w:p w14:paraId="65E1AA8E" w14:textId="77777777" w:rsidR="00990D11" w:rsidRPr="00883F20" w:rsidRDefault="00990D11" w:rsidP="00990D11">
      <w:pPr>
        <w:jc w:val="center"/>
        <w:rPr>
          <w:rFonts w:ascii="Tw Cen MT" w:hAnsi="Tw Cen MT" w:cs="Arial"/>
          <w:sz w:val="22"/>
          <w:szCs w:val="22"/>
        </w:rPr>
      </w:pPr>
    </w:p>
    <w:p w14:paraId="1D58E527" w14:textId="77777777" w:rsidR="00990D11" w:rsidRPr="00883F20" w:rsidRDefault="00990D11" w:rsidP="00990D11">
      <w:pPr>
        <w:jc w:val="center"/>
        <w:rPr>
          <w:rFonts w:ascii="Tw Cen MT" w:hAnsi="Tw Cen MT" w:cs="Arial"/>
          <w:sz w:val="22"/>
          <w:szCs w:val="22"/>
        </w:rPr>
      </w:pPr>
    </w:p>
    <w:p w14:paraId="5A4A95A0" w14:textId="77777777" w:rsidR="00A81FA3" w:rsidRPr="00883F20" w:rsidRDefault="00A81FA3" w:rsidP="00990D11">
      <w:pPr>
        <w:jc w:val="center"/>
        <w:rPr>
          <w:rFonts w:ascii="Tw Cen MT" w:hAnsi="Tw Cen MT" w:cs="Arial"/>
          <w:sz w:val="22"/>
          <w:szCs w:val="22"/>
        </w:rPr>
      </w:pPr>
    </w:p>
    <w:p w14:paraId="382D19F1"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___________________________________________</w:t>
      </w:r>
    </w:p>
    <w:p w14:paraId="35490965" w14:textId="77777777" w:rsidR="00990D11" w:rsidRPr="00883F20" w:rsidRDefault="00990D11" w:rsidP="00990D11">
      <w:pPr>
        <w:ind w:left="1418" w:hanging="709"/>
        <w:rPr>
          <w:rFonts w:ascii="Tw Cen MT" w:hAnsi="Tw Cen MT" w:cs="Arial"/>
          <w:sz w:val="22"/>
          <w:szCs w:val="22"/>
        </w:rPr>
      </w:pPr>
      <w:r w:rsidRPr="00883F20">
        <w:rPr>
          <w:rFonts w:ascii="Tw Cen MT" w:hAnsi="Tw Cen MT" w:cs="Arial"/>
          <w:sz w:val="22"/>
          <w:szCs w:val="22"/>
        </w:rPr>
        <w:t xml:space="preserve">                                NOMBRE COMPLETO, CARGO Y FIRMA</w:t>
      </w:r>
    </w:p>
    <w:p w14:paraId="1DEA5659" w14:textId="7A168822" w:rsidR="001D572D" w:rsidRPr="00883F20" w:rsidRDefault="001D572D" w:rsidP="001D572D">
      <w:pPr>
        <w:jc w:val="center"/>
        <w:rPr>
          <w:rFonts w:ascii="Tw Cen MT" w:hAnsi="Tw Cen MT" w:cs="Arial"/>
          <w:b/>
          <w:bCs/>
          <w:sz w:val="22"/>
          <w:szCs w:val="22"/>
        </w:rPr>
      </w:pPr>
      <w:r w:rsidRPr="00883F20">
        <w:rPr>
          <w:rFonts w:ascii="Tw Cen MT" w:hAnsi="Tw Cen MT" w:cs="Arial"/>
          <w:b/>
          <w:bCs/>
          <w:sz w:val="22"/>
          <w:szCs w:val="22"/>
        </w:rPr>
        <w:t xml:space="preserve">             </w:t>
      </w:r>
      <w:r w:rsidR="00990D11" w:rsidRPr="00883F20">
        <w:rPr>
          <w:rFonts w:ascii="Tw Cen MT" w:hAnsi="Tw Cen MT" w:cs="Arial"/>
          <w:b/>
          <w:bCs/>
          <w:sz w:val="22"/>
          <w:szCs w:val="22"/>
        </w:rPr>
        <w:t>BAJO PROTESTA DE DECIR VERDAD</w:t>
      </w:r>
      <w:r w:rsidRPr="00883F20">
        <w:rPr>
          <w:rFonts w:ascii="Tw Cen MT" w:hAnsi="Tw Cen MT" w:cs="Arial"/>
          <w:b/>
          <w:bCs/>
          <w:sz w:val="22"/>
          <w:szCs w:val="22"/>
        </w:rPr>
        <w:br w:type="page"/>
      </w:r>
    </w:p>
    <w:p w14:paraId="11F08FC4" w14:textId="77777777" w:rsidR="00990D11" w:rsidRPr="00883F20" w:rsidRDefault="00990D11" w:rsidP="00990D11">
      <w:pPr>
        <w:jc w:val="both"/>
        <w:rPr>
          <w:rFonts w:ascii="Tw Cen MT" w:hAnsi="Tw Cen MT" w:cs="Arial"/>
          <w:b/>
          <w:bCs/>
          <w:sz w:val="22"/>
          <w:szCs w:val="22"/>
        </w:rPr>
      </w:pPr>
    </w:p>
    <w:p w14:paraId="57136953" w14:textId="77777777" w:rsidR="00990D11" w:rsidRPr="00883F20" w:rsidRDefault="00990D11" w:rsidP="00990D11">
      <w:pPr>
        <w:jc w:val="center"/>
        <w:rPr>
          <w:rFonts w:ascii="Tw Cen MT" w:eastAsiaTheme="minorHAnsi" w:hAnsi="Tw Cen MT" w:cs="Arial"/>
          <w:b/>
          <w:sz w:val="22"/>
          <w:szCs w:val="22"/>
        </w:rPr>
      </w:pPr>
      <w:r w:rsidRPr="00883F20">
        <w:rPr>
          <w:rFonts w:ascii="Tw Cen MT" w:eastAsiaTheme="minorHAnsi" w:hAnsi="Tw Cen MT" w:cs="Arial"/>
          <w:b/>
          <w:sz w:val="22"/>
          <w:szCs w:val="22"/>
        </w:rPr>
        <w:t>ANEXO 5 (punto 3.5)</w:t>
      </w:r>
    </w:p>
    <w:p w14:paraId="1EBC77D6" w14:textId="77777777" w:rsidR="00990D11" w:rsidRPr="00883F20" w:rsidRDefault="00990D11" w:rsidP="00990D11">
      <w:pPr>
        <w:jc w:val="center"/>
        <w:rPr>
          <w:rFonts w:ascii="Tw Cen MT" w:eastAsiaTheme="minorHAnsi" w:hAnsi="Tw Cen MT" w:cs="Arial"/>
          <w:b/>
          <w:sz w:val="22"/>
          <w:szCs w:val="22"/>
        </w:rPr>
      </w:pPr>
    </w:p>
    <w:p w14:paraId="3F4E08AF" w14:textId="77777777" w:rsidR="00990D11" w:rsidRPr="00883F20" w:rsidRDefault="00990D11" w:rsidP="00990D11">
      <w:pPr>
        <w:jc w:val="center"/>
        <w:rPr>
          <w:rFonts w:ascii="Tw Cen MT" w:eastAsiaTheme="minorHAnsi" w:hAnsi="Tw Cen MT" w:cs="Arial"/>
          <w:b/>
          <w:sz w:val="22"/>
          <w:szCs w:val="22"/>
        </w:rPr>
      </w:pPr>
      <w:r w:rsidRPr="00883F20">
        <w:rPr>
          <w:rFonts w:ascii="Tw Cen MT" w:eastAsiaTheme="minorHAnsi" w:hAnsi="Tw Cen MT" w:cs="Arial"/>
          <w:b/>
          <w:sz w:val="22"/>
          <w:szCs w:val="22"/>
        </w:rPr>
        <w:t>DECLARACIÓN DE INTEGRIDAD</w:t>
      </w:r>
      <w:r w:rsidRPr="00883F20">
        <w:rPr>
          <w:rFonts w:ascii="Tw Cen MT" w:eastAsiaTheme="minorHAnsi" w:hAnsi="Tw Cen MT" w:cs="Arial"/>
          <w:sz w:val="22"/>
          <w:szCs w:val="22"/>
        </w:rPr>
        <w:t xml:space="preserve"> </w:t>
      </w:r>
    </w:p>
    <w:p w14:paraId="2FB00767" w14:textId="77777777" w:rsidR="00990D11" w:rsidRPr="00883F20" w:rsidRDefault="00990D11" w:rsidP="00990D11">
      <w:pPr>
        <w:rPr>
          <w:rFonts w:ascii="Tw Cen MT" w:eastAsiaTheme="minorEastAsia" w:hAnsi="Tw Cen MT" w:cs="Arial"/>
          <w:sz w:val="22"/>
          <w:szCs w:val="22"/>
          <w:lang w:eastAsia="es-MX"/>
        </w:rPr>
      </w:pPr>
    </w:p>
    <w:p w14:paraId="0F18CE7E" w14:textId="77777777" w:rsidR="00990D11" w:rsidRPr="00883F20" w:rsidRDefault="00990D11" w:rsidP="00990D11">
      <w:pPr>
        <w:rPr>
          <w:rFonts w:ascii="Tw Cen MT" w:hAnsi="Tw Cen MT" w:cs="Arial"/>
          <w:sz w:val="22"/>
          <w:szCs w:val="22"/>
          <w:lang w:eastAsia="es-MX"/>
        </w:rPr>
      </w:pPr>
    </w:p>
    <w:p w14:paraId="45B6639B" w14:textId="77777777" w:rsidR="00990D11" w:rsidRPr="00883F20" w:rsidRDefault="00990D11" w:rsidP="00990D11">
      <w:pPr>
        <w:rPr>
          <w:rFonts w:ascii="Tw Cen MT" w:hAnsi="Tw Cen MT" w:cs="Arial"/>
          <w:sz w:val="22"/>
          <w:szCs w:val="22"/>
          <w:lang w:eastAsia="es-MX"/>
        </w:rPr>
      </w:pPr>
    </w:p>
    <w:p w14:paraId="0118151E" w14:textId="77777777" w:rsidR="00990D11" w:rsidRPr="00883F20" w:rsidRDefault="00990D11" w:rsidP="00990D11">
      <w:pPr>
        <w:rPr>
          <w:rFonts w:ascii="Tw Cen MT" w:hAnsi="Tw Cen MT" w:cs="Arial"/>
          <w:sz w:val="22"/>
          <w:szCs w:val="22"/>
          <w:lang w:eastAsia="es-MX"/>
        </w:rPr>
      </w:pPr>
    </w:p>
    <w:p w14:paraId="13EED147" w14:textId="77777777" w:rsidR="00990D11" w:rsidRPr="00883F20" w:rsidRDefault="00990D11" w:rsidP="00990D11">
      <w:pPr>
        <w:pStyle w:val="Ttulo6"/>
        <w:numPr>
          <w:ilvl w:val="0"/>
          <w:numId w:val="0"/>
        </w:numPr>
        <w:spacing w:before="0"/>
        <w:rPr>
          <w:rFonts w:ascii="Tw Cen MT" w:hAnsi="Tw Cen MT"/>
          <w:b/>
          <w:i w:val="0"/>
          <w:lang w:val="es-MX" w:eastAsia="es-MX"/>
        </w:rPr>
      </w:pPr>
    </w:p>
    <w:p w14:paraId="4BDF5F2B" w14:textId="77777777" w:rsidR="00990D11" w:rsidRPr="00883F20" w:rsidRDefault="00990D11" w:rsidP="00990D11">
      <w:pPr>
        <w:pStyle w:val="Ttulo6"/>
        <w:numPr>
          <w:ilvl w:val="0"/>
          <w:numId w:val="0"/>
        </w:numPr>
        <w:spacing w:before="0"/>
        <w:rPr>
          <w:rFonts w:ascii="Tw Cen MT" w:hAnsi="Tw Cen MT"/>
          <w:b/>
          <w:i w:val="0"/>
        </w:rPr>
      </w:pPr>
      <w:r w:rsidRPr="00883F20">
        <w:rPr>
          <w:rFonts w:ascii="Tw Cen MT" w:hAnsi="Tw Cen MT"/>
          <w:b/>
          <w:i w:val="0"/>
        </w:rPr>
        <w:t>LIC. KRISTIAN MEINERS TOVAR</w:t>
      </w:r>
    </w:p>
    <w:p w14:paraId="5352D9D0" w14:textId="77777777" w:rsidR="00990D11" w:rsidRPr="00883F20" w:rsidRDefault="00990D11" w:rsidP="00990D11">
      <w:pPr>
        <w:pStyle w:val="Ttulo6"/>
        <w:numPr>
          <w:ilvl w:val="0"/>
          <w:numId w:val="0"/>
        </w:numPr>
        <w:spacing w:before="0"/>
        <w:rPr>
          <w:rFonts w:ascii="Tw Cen MT" w:hAnsi="Tw Cen MT"/>
          <w:b/>
          <w:i w:val="0"/>
        </w:rPr>
      </w:pPr>
      <w:r w:rsidRPr="00883F20">
        <w:rPr>
          <w:rFonts w:ascii="Tw Cen MT" w:hAnsi="Tw Cen MT"/>
          <w:b/>
          <w:i w:val="0"/>
        </w:rPr>
        <w:t>SECRETARIO ADMINISTRACIÓN Y GESTIÓN PÚBLICA.</w:t>
      </w:r>
    </w:p>
    <w:p w14:paraId="2C7AD2FC" w14:textId="2E5353B6" w:rsidR="00990D11" w:rsidRPr="00883F20" w:rsidRDefault="00013F41" w:rsidP="00990D11">
      <w:pPr>
        <w:rPr>
          <w:rFonts w:ascii="Tw Cen MT" w:hAnsi="Tw Cen MT" w:cs="Arial"/>
          <w:b/>
          <w:bCs/>
          <w:sz w:val="22"/>
          <w:szCs w:val="22"/>
        </w:rPr>
      </w:pPr>
      <w:ins w:id="942"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7EFCDFE4" w14:textId="77777777" w:rsidR="00990D11" w:rsidRPr="00883F20" w:rsidRDefault="00990D11" w:rsidP="00990D11">
      <w:pPr>
        <w:rPr>
          <w:rFonts w:ascii="Tw Cen MT" w:hAnsi="Tw Cen MT" w:cs="Arial"/>
          <w:b/>
          <w:bCs/>
          <w:sz w:val="22"/>
          <w:szCs w:val="22"/>
        </w:rPr>
      </w:pPr>
      <w:r w:rsidRPr="00883F20">
        <w:rPr>
          <w:rFonts w:ascii="Tw Cen MT" w:hAnsi="Tw Cen MT" w:cs="Arial"/>
          <w:b/>
          <w:bCs/>
          <w:sz w:val="22"/>
          <w:szCs w:val="22"/>
        </w:rPr>
        <w:t>PRESENTE.</w:t>
      </w:r>
    </w:p>
    <w:p w14:paraId="46261F92" w14:textId="77777777" w:rsidR="00990D11" w:rsidRPr="00883F20" w:rsidRDefault="00990D11" w:rsidP="00990D11">
      <w:pPr>
        <w:ind w:left="4956" w:firstLine="708"/>
        <w:rPr>
          <w:rFonts w:ascii="Tw Cen MT" w:hAnsi="Tw Cen MT" w:cs="Arial"/>
          <w:bCs/>
          <w:sz w:val="22"/>
          <w:szCs w:val="22"/>
        </w:rPr>
      </w:pPr>
    </w:p>
    <w:p w14:paraId="3F95F3B0" w14:textId="77777777" w:rsidR="00990D11" w:rsidRPr="00883F20" w:rsidRDefault="00990D11" w:rsidP="00990D11">
      <w:pPr>
        <w:ind w:left="4956" w:firstLine="708"/>
        <w:rPr>
          <w:rFonts w:ascii="Tw Cen MT" w:hAnsi="Tw Cen MT" w:cs="Arial"/>
          <w:bCs/>
          <w:sz w:val="22"/>
          <w:szCs w:val="22"/>
        </w:rPr>
      </w:pPr>
    </w:p>
    <w:p w14:paraId="76B283FF" w14:textId="77777777" w:rsidR="00990D11" w:rsidRPr="00883F20" w:rsidRDefault="00990D11" w:rsidP="00990D11">
      <w:pPr>
        <w:ind w:left="4956" w:firstLine="708"/>
        <w:rPr>
          <w:rFonts w:ascii="Tw Cen MT" w:hAnsi="Tw Cen MT" w:cs="Arial"/>
          <w:bCs/>
          <w:sz w:val="22"/>
          <w:szCs w:val="22"/>
        </w:rPr>
      </w:pPr>
    </w:p>
    <w:p w14:paraId="397EBE68" w14:textId="43ED047E" w:rsidR="00990D11" w:rsidRPr="00883F20" w:rsidRDefault="00990D11" w:rsidP="00990D11">
      <w:pPr>
        <w:ind w:left="4956" w:firstLine="708"/>
        <w:rPr>
          <w:rFonts w:ascii="Tw Cen MT" w:hAnsi="Tw Cen MT" w:cs="Arial"/>
          <w:bCs/>
          <w:sz w:val="22"/>
          <w:szCs w:val="22"/>
        </w:rPr>
      </w:pPr>
      <w:r w:rsidRPr="00883F20">
        <w:rPr>
          <w:rFonts w:ascii="Tw Cen MT" w:hAnsi="Tw Cen MT" w:cs="Arial"/>
          <w:bCs/>
          <w:sz w:val="22"/>
          <w:szCs w:val="22"/>
        </w:rPr>
        <w:t>FECHA</w:t>
      </w:r>
      <w:r w:rsidR="00A81FA3" w:rsidRPr="00883F20">
        <w:rPr>
          <w:rFonts w:ascii="Tw Cen MT" w:hAnsi="Tw Cen MT" w:cs="Arial"/>
          <w:bCs/>
          <w:sz w:val="22"/>
          <w:szCs w:val="22"/>
        </w:rPr>
        <w:t>: _</w:t>
      </w:r>
      <w:r w:rsidRPr="00883F20">
        <w:rPr>
          <w:rFonts w:ascii="Tw Cen MT" w:hAnsi="Tw Cen MT" w:cs="Arial"/>
          <w:bCs/>
          <w:sz w:val="22"/>
          <w:szCs w:val="22"/>
        </w:rPr>
        <w:t>_________________</w:t>
      </w:r>
    </w:p>
    <w:p w14:paraId="4E5B5D7E" w14:textId="77777777" w:rsidR="00990D11" w:rsidRPr="00883F20" w:rsidRDefault="00990D11" w:rsidP="00990D11">
      <w:pPr>
        <w:tabs>
          <w:tab w:val="left" w:pos="5760"/>
        </w:tabs>
        <w:ind w:left="4248"/>
        <w:jc w:val="right"/>
        <w:rPr>
          <w:rFonts w:ascii="Tw Cen MT" w:hAnsi="Tw Cen MT" w:cs="Arial"/>
          <w:b/>
          <w:sz w:val="22"/>
          <w:szCs w:val="22"/>
        </w:rPr>
      </w:pPr>
    </w:p>
    <w:p w14:paraId="221E9014" w14:textId="77777777" w:rsidR="00990D11" w:rsidRPr="00883F20" w:rsidRDefault="00990D11" w:rsidP="00990D11">
      <w:pPr>
        <w:tabs>
          <w:tab w:val="left" w:pos="5760"/>
        </w:tabs>
        <w:ind w:left="4248"/>
        <w:jc w:val="right"/>
        <w:rPr>
          <w:rFonts w:ascii="Tw Cen MT" w:hAnsi="Tw Cen MT" w:cs="Arial"/>
          <w:b/>
          <w:sz w:val="22"/>
          <w:szCs w:val="22"/>
        </w:rPr>
      </w:pPr>
    </w:p>
    <w:p w14:paraId="098A18EC" w14:textId="77777777" w:rsidR="00990D11" w:rsidRPr="00883F20" w:rsidRDefault="00990D11" w:rsidP="00990D11">
      <w:pPr>
        <w:tabs>
          <w:tab w:val="left" w:pos="5760"/>
        </w:tabs>
        <w:ind w:left="4248"/>
        <w:jc w:val="right"/>
        <w:rPr>
          <w:rFonts w:ascii="Tw Cen MT" w:eastAsiaTheme="minorHAnsi" w:hAnsi="Tw Cen MT" w:cs="Arial"/>
          <w:sz w:val="22"/>
          <w:szCs w:val="22"/>
        </w:rPr>
      </w:pPr>
      <w:r w:rsidRPr="00883F20">
        <w:rPr>
          <w:rFonts w:ascii="Tw Cen MT" w:eastAsiaTheme="minorHAnsi" w:hAnsi="Tw Cen MT" w:cs="Arial"/>
          <w:sz w:val="22"/>
          <w:szCs w:val="22"/>
        </w:rPr>
        <w:tab/>
      </w:r>
    </w:p>
    <w:p w14:paraId="11EADE6B" w14:textId="77777777" w:rsidR="00990D11" w:rsidRPr="00883F20" w:rsidRDefault="00990D11" w:rsidP="00990D11">
      <w:pPr>
        <w:tabs>
          <w:tab w:val="left" w:pos="5760"/>
        </w:tabs>
        <w:ind w:left="4248"/>
        <w:jc w:val="right"/>
        <w:rPr>
          <w:rFonts w:ascii="Tw Cen MT" w:eastAsiaTheme="minorHAnsi" w:hAnsi="Tw Cen MT" w:cs="Arial"/>
          <w:sz w:val="22"/>
          <w:szCs w:val="22"/>
        </w:rPr>
      </w:pPr>
      <w:r w:rsidRPr="00883F20">
        <w:rPr>
          <w:rFonts w:ascii="Tw Cen MT" w:eastAsiaTheme="minorHAnsi" w:hAnsi="Tw Cen MT" w:cs="Arial"/>
          <w:sz w:val="22"/>
          <w:szCs w:val="22"/>
        </w:rPr>
        <w:tab/>
      </w:r>
    </w:p>
    <w:p w14:paraId="7A6369B0" w14:textId="77777777" w:rsidR="00990D11" w:rsidRPr="00883F20" w:rsidRDefault="00990D11" w:rsidP="00990D11">
      <w:pPr>
        <w:jc w:val="both"/>
        <w:rPr>
          <w:rFonts w:ascii="Tw Cen MT" w:eastAsiaTheme="minorHAnsi" w:hAnsi="Tw Cen MT" w:cs="Arial"/>
          <w:sz w:val="22"/>
          <w:szCs w:val="22"/>
        </w:rPr>
      </w:pPr>
    </w:p>
    <w:p w14:paraId="52DA7554" w14:textId="187E598A" w:rsidR="00990D11" w:rsidRPr="00883F20" w:rsidRDefault="00990D11" w:rsidP="008E0FB7">
      <w:pPr>
        <w:jc w:val="both"/>
        <w:rPr>
          <w:rFonts w:ascii="Tw Cen MT" w:hAnsi="Tw Cen MT" w:cs="Arial"/>
          <w:b/>
          <w:bCs/>
          <w:sz w:val="22"/>
          <w:szCs w:val="22"/>
        </w:rPr>
      </w:pPr>
      <w:r w:rsidRPr="00883F20">
        <w:rPr>
          <w:rFonts w:ascii="Tw Cen MT" w:eastAsiaTheme="minorHAnsi" w:hAnsi="Tw Cen MT" w:cs="Arial"/>
          <w:sz w:val="22"/>
          <w:szCs w:val="22"/>
        </w:rPr>
        <w:t xml:space="preserve">En relación a la </w:t>
      </w:r>
      <w:r w:rsidRPr="00883F20">
        <w:rPr>
          <w:rFonts w:ascii="Tw Cen MT" w:eastAsiaTheme="minorHAnsi" w:hAnsi="Tw Cen MT" w:cs="Arial"/>
          <w:b/>
          <w:sz w:val="22"/>
          <w:szCs w:val="22"/>
        </w:rPr>
        <w:t>Licitación Pública N</w:t>
      </w:r>
      <w:r w:rsidRPr="00883F20">
        <w:rPr>
          <w:rFonts w:ascii="Tw Cen MT" w:hAnsi="Tw Cen MT" w:cs="Arial"/>
          <w:b/>
          <w:sz w:val="22"/>
          <w:szCs w:val="22"/>
        </w:rPr>
        <w:t>acional</w:t>
      </w:r>
      <w:r w:rsidR="00F35C24" w:rsidRPr="00883F20">
        <w:rPr>
          <w:rFonts w:ascii="Tw Cen MT" w:hAnsi="Tw Cen MT" w:cs="Arial"/>
          <w:b/>
          <w:bCs/>
          <w:sz w:val="22"/>
          <w:szCs w:val="22"/>
        </w:rPr>
        <w:t xml:space="preserve"> </w:t>
      </w:r>
      <w:ins w:id="943" w:author="Juan Ramon González Farías" w:date="2017-01-26T18:29: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FC07A2" w:rsidRPr="00883F20">
          <w:rPr>
            <w:rFonts w:ascii="Tw Cen MT" w:hAnsi="Tw Cen MT" w:cs="Arial"/>
            <w:b/>
            <w:bCs/>
            <w:sz w:val="22"/>
            <w:szCs w:val="22"/>
          </w:rPr>
          <w:fldChar w:fldCharType="end"/>
        </w:r>
      </w:ins>
      <w:r w:rsidRPr="00883F20">
        <w:rPr>
          <w:rFonts w:ascii="Tw Cen MT" w:hAnsi="Tw Cen MT" w:cs="Arial"/>
          <w:b/>
          <w:bCs/>
          <w:sz w:val="22"/>
          <w:szCs w:val="22"/>
        </w:rPr>
        <w:t>,</w:t>
      </w:r>
      <w:r w:rsidRPr="00883F20">
        <w:rPr>
          <w:rFonts w:ascii="Tw Cen MT" w:hAnsi="Tw Cen MT" w:cs="Arial"/>
          <w:sz w:val="22"/>
          <w:szCs w:val="22"/>
          <w:lang w:val="es-ES"/>
        </w:rPr>
        <w:t xml:space="preserve"> </w:t>
      </w:r>
      <w:r w:rsidRPr="00883F20">
        <w:rPr>
          <w:rFonts w:ascii="Tw Cen MT" w:eastAsiaTheme="minorHAnsi" w:hAnsi="Tw Cen MT" w:cs="Arial"/>
          <w:sz w:val="22"/>
          <w:szCs w:val="22"/>
        </w:rPr>
        <w:t xml:space="preserve">el que suscribe </w:t>
      </w:r>
      <w:r w:rsidRPr="00883F20">
        <w:rPr>
          <w:rFonts w:ascii="Tw Cen MT" w:hAnsi="Tw Cen MT" w:cs="Arial"/>
          <w:sz w:val="22"/>
          <w:szCs w:val="22"/>
          <w:u w:val="single"/>
        </w:rPr>
        <w:t xml:space="preserve"> (concursante o apoderado)</w:t>
      </w:r>
      <w:r w:rsidRPr="00883F20">
        <w:rPr>
          <w:rFonts w:ascii="Tw Cen MT" w:eastAsiaTheme="minorHAnsi" w:hAnsi="Tw Cen MT" w:cs="Arial"/>
          <w:sz w:val="22"/>
          <w:szCs w:val="22"/>
        </w:rPr>
        <w:t xml:space="preserve"> en mi carácter de__________________ a nombre de _____</w:t>
      </w:r>
      <w:r w:rsidRPr="00883F20">
        <w:rPr>
          <w:rFonts w:ascii="Tw Cen MT" w:eastAsiaTheme="minorHAnsi" w:hAnsi="Tw Cen MT" w:cs="Arial"/>
          <w:sz w:val="22"/>
          <w:szCs w:val="22"/>
          <w:u w:val="single"/>
        </w:rPr>
        <w:t xml:space="preserve"> (Persona física o moral) _____</w:t>
      </w:r>
      <w:r w:rsidRPr="00883F20">
        <w:rPr>
          <w:rFonts w:ascii="Tw Cen MT" w:eastAsiaTheme="minorHAnsi" w:hAnsi="Tw Cen MT" w:cs="Arial"/>
          <w:sz w:val="22"/>
          <w:szCs w:val="22"/>
        </w:rPr>
        <w:t xml:space="preserve"> me permito manifestar lo siguiente:</w:t>
      </w:r>
    </w:p>
    <w:p w14:paraId="21D4030A" w14:textId="423DC080" w:rsidR="00990D11" w:rsidRPr="00883F20" w:rsidRDefault="00990D11" w:rsidP="00990D11">
      <w:pPr>
        <w:jc w:val="both"/>
        <w:rPr>
          <w:rFonts w:ascii="Tw Cen MT" w:eastAsiaTheme="minorHAnsi" w:hAnsi="Tw Cen MT" w:cs="Arial"/>
          <w:sz w:val="22"/>
          <w:szCs w:val="22"/>
          <w:lang w:val="es-ES_tradnl" w:eastAsia="en-US"/>
        </w:rPr>
      </w:pPr>
      <w:r w:rsidRPr="00883F20">
        <w:rPr>
          <w:rFonts w:ascii="Tw Cen MT" w:eastAsiaTheme="minorHAnsi" w:hAnsi="Tw Cen MT" w:cs="Arial"/>
          <w:sz w:val="22"/>
          <w:szCs w:val="22"/>
        </w:rPr>
        <w:t>Declaro BAJO PROTESTA DE DECIR VERDAD  y con la representación legal que ostento, que esta  _____</w:t>
      </w:r>
      <w:r w:rsidRPr="00883F20">
        <w:rPr>
          <w:rFonts w:ascii="Tw Cen MT" w:eastAsiaTheme="minorHAnsi" w:hAnsi="Tw Cen MT" w:cs="Arial"/>
          <w:sz w:val="22"/>
          <w:szCs w:val="22"/>
          <w:u w:val="single"/>
        </w:rPr>
        <w:t xml:space="preserve"> (Persona Física o Moral) _____</w:t>
      </w:r>
      <w:r w:rsidRPr="00883F20">
        <w:rPr>
          <w:rFonts w:ascii="Tw Cen MT" w:eastAsiaTheme="minorHAnsi" w:hAnsi="Tw Cen MT" w:cs="Arial"/>
          <w:sz w:val="22"/>
          <w:szCs w:val="22"/>
        </w:rPr>
        <w:t xml:space="preserve"> al igual que sus asociados por sí mismos o través de interpósita persona, se abstendrán de adoptar conductas, para que los servidores públicos del </w:t>
      </w:r>
      <w:ins w:id="944" w:author="Juan Ramon González Farías" w:date="2017-01-26T18:03:00Z">
        <w:r w:rsidR="00013F41" w:rsidRPr="00883F20">
          <w:rPr>
            <w:rFonts w:ascii="Tw Cen MT" w:eastAsiaTheme="minorHAnsi" w:hAnsi="Tw Cen MT" w:cs="Arial"/>
            <w:sz w:val="22"/>
            <w:szCs w:val="22"/>
          </w:rPr>
          <w:t>Gobierno</w:t>
        </w:r>
      </w:ins>
      <w:r w:rsidRPr="00883F20">
        <w:rPr>
          <w:rFonts w:ascii="Tw Cen MT" w:eastAsiaTheme="minorHAnsi" w:hAnsi="Tw Cen MT" w:cs="Arial"/>
          <w:sz w:val="22"/>
          <w:szCs w:val="22"/>
        </w:rPr>
        <w:t xml:space="preserve"> del Estado de Colima, induzcan o alteren las evaluaciones de las propuestas, el resultado del procedimiento, u otros aspectos que otorguen condiciones más ventajosas con relación a los demás participantes. </w:t>
      </w:r>
    </w:p>
    <w:p w14:paraId="5D856335" w14:textId="77777777" w:rsidR="00990D11" w:rsidRPr="00883F20" w:rsidRDefault="00990D11" w:rsidP="00990D11">
      <w:pPr>
        <w:jc w:val="center"/>
        <w:rPr>
          <w:rFonts w:ascii="Tw Cen MT" w:eastAsiaTheme="minorEastAsia" w:hAnsi="Tw Cen MT" w:cs="Arial"/>
          <w:sz w:val="22"/>
          <w:szCs w:val="22"/>
        </w:rPr>
      </w:pPr>
    </w:p>
    <w:p w14:paraId="38F0E82C" w14:textId="77777777" w:rsidR="00990D11" w:rsidRPr="00883F20" w:rsidRDefault="00990D11" w:rsidP="00990D11">
      <w:pPr>
        <w:jc w:val="center"/>
        <w:rPr>
          <w:rFonts w:ascii="Tw Cen MT" w:hAnsi="Tw Cen MT" w:cs="Arial"/>
          <w:sz w:val="22"/>
          <w:szCs w:val="22"/>
        </w:rPr>
      </w:pPr>
    </w:p>
    <w:p w14:paraId="0D07AE97" w14:textId="77777777" w:rsidR="00990D11" w:rsidRPr="00883F20" w:rsidRDefault="00990D11" w:rsidP="00990D11">
      <w:pPr>
        <w:jc w:val="center"/>
        <w:rPr>
          <w:rFonts w:ascii="Tw Cen MT" w:hAnsi="Tw Cen MT" w:cs="Arial"/>
          <w:sz w:val="22"/>
          <w:szCs w:val="22"/>
        </w:rPr>
      </w:pPr>
    </w:p>
    <w:p w14:paraId="7AC1842F" w14:textId="77777777" w:rsidR="00990D11" w:rsidRPr="00883F20" w:rsidRDefault="00990D11" w:rsidP="00990D11">
      <w:pPr>
        <w:jc w:val="center"/>
        <w:rPr>
          <w:rFonts w:ascii="Tw Cen MT" w:hAnsi="Tw Cen MT" w:cs="Arial"/>
          <w:sz w:val="22"/>
          <w:szCs w:val="22"/>
        </w:rPr>
      </w:pPr>
    </w:p>
    <w:p w14:paraId="6CF8FB27"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___________________________________________________</w:t>
      </w:r>
    </w:p>
    <w:p w14:paraId="26C7FF94"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COMPLETO, CARGO Y FIRMA</w:t>
      </w:r>
    </w:p>
    <w:p w14:paraId="50C80F1D" w14:textId="25F8B017" w:rsidR="001D572D" w:rsidRPr="00883F20" w:rsidRDefault="00990D11" w:rsidP="001D572D">
      <w:pPr>
        <w:jc w:val="center"/>
        <w:rPr>
          <w:rFonts w:ascii="Tw Cen MT" w:hAnsi="Tw Cen MT" w:cs="Arial"/>
          <w:b/>
          <w:bCs/>
          <w:sz w:val="22"/>
          <w:szCs w:val="22"/>
        </w:rPr>
      </w:pPr>
      <w:r w:rsidRPr="00883F20">
        <w:rPr>
          <w:rFonts w:ascii="Tw Cen MT" w:hAnsi="Tw Cen MT" w:cs="Arial"/>
          <w:b/>
          <w:bCs/>
          <w:sz w:val="22"/>
          <w:szCs w:val="22"/>
        </w:rPr>
        <w:t>BAJO PROTESTA DE DECIR VERDAD</w:t>
      </w:r>
      <w:r w:rsidR="001D572D" w:rsidRPr="00883F20">
        <w:rPr>
          <w:rFonts w:ascii="Tw Cen MT" w:hAnsi="Tw Cen MT" w:cs="Arial"/>
          <w:b/>
          <w:bCs/>
          <w:sz w:val="22"/>
          <w:szCs w:val="22"/>
        </w:rPr>
        <w:br w:type="page"/>
      </w:r>
    </w:p>
    <w:p w14:paraId="4BAC235E"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6 (punto 3.6)</w:t>
      </w:r>
    </w:p>
    <w:p w14:paraId="25D5995A" w14:textId="77777777" w:rsidR="00990D11" w:rsidRPr="00883F20" w:rsidRDefault="00990D11" w:rsidP="00990D11">
      <w:pPr>
        <w:jc w:val="center"/>
        <w:rPr>
          <w:rFonts w:ascii="Tw Cen MT" w:hAnsi="Tw Cen MT" w:cs="Arial"/>
          <w:b/>
          <w:bCs/>
          <w:sz w:val="22"/>
          <w:szCs w:val="22"/>
        </w:rPr>
      </w:pPr>
    </w:p>
    <w:p w14:paraId="0E68E11F" w14:textId="77777777" w:rsidR="00990D11" w:rsidRPr="00883F20" w:rsidRDefault="00990D11" w:rsidP="00990D11">
      <w:pPr>
        <w:jc w:val="center"/>
        <w:rPr>
          <w:rFonts w:ascii="Tw Cen MT" w:hAnsi="Tw Cen MT" w:cs="Arial"/>
          <w:b/>
          <w:bCs/>
          <w:sz w:val="22"/>
          <w:szCs w:val="22"/>
        </w:rPr>
      </w:pPr>
    </w:p>
    <w:p w14:paraId="68912A6A"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sz w:val="22"/>
          <w:szCs w:val="22"/>
        </w:rPr>
        <w:t>CARTA DEL ARTÍCULO 38 DE LA LAASSASPEC</w:t>
      </w:r>
    </w:p>
    <w:p w14:paraId="241521A4"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(Aplica para Personas Físicas y Morales)</w:t>
      </w:r>
    </w:p>
    <w:p w14:paraId="59B85117" w14:textId="77777777" w:rsidR="00990D11" w:rsidRPr="00883F20" w:rsidRDefault="00990D11" w:rsidP="00990D11">
      <w:pPr>
        <w:jc w:val="both"/>
        <w:rPr>
          <w:rFonts w:ascii="Tw Cen MT" w:hAnsi="Tw Cen MT" w:cs="Arial"/>
          <w:sz w:val="22"/>
          <w:szCs w:val="22"/>
        </w:rPr>
      </w:pPr>
    </w:p>
    <w:p w14:paraId="0F0BC842" w14:textId="77777777" w:rsidR="00990D11" w:rsidRPr="00883F20" w:rsidRDefault="00990D11" w:rsidP="00990D11">
      <w:pPr>
        <w:jc w:val="both"/>
        <w:rPr>
          <w:rFonts w:ascii="Tw Cen MT" w:hAnsi="Tw Cen MT" w:cs="Arial"/>
          <w:sz w:val="22"/>
          <w:szCs w:val="22"/>
        </w:rPr>
      </w:pPr>
    </w:p>
    <w:p w14:paraId="520E4AD7" w14:textId="77777777" w:rsidR="00990D11" w:rsidRPr="00883F20" w:rsidRDefault="00990D11" w:rsidP="00990D11">
      <w:pPr>
        <w:jc w:val="both"/>
        <w:rPr>
          <w:rFonts w:ascii="Tw Cen MT" w:hAnsi="Tw Cen MT" w:cs="Arial"/>
          <w:sz w:val="22"/>
          <w:szCs w:val="22"/>
        </w:rPr>
      </w:pPr>
    </w:p>
    <w:p w14:paraId="095A0329" w14:textId="77777777" w:rsidR="00990D11" w:rsidRPr="00883F20" w:rsidRDefault="00990D11" w:rsidP="00990D11">
      <w:pPr>
        <w:jc w:val="both"/>
        <w:rPr>
          <w:rFonts w:ascii="Tw Cen MT" w:hAnsi="Tw Cen MT" w:cs="Arial"/>
          <w:sz w:val="22"/>
          <w:szCs w:val="22"/>
        </w:rPr>
      </w:pPr>
    </w:p>
    <w:p w14:paraId="5D37E255" w14:textId="77777777" w:rsidR="00990D11" w:rsidRPr="00883F20" w:rsidRDefault="00990D11" w:rsidP="00990D11">
      <w:pPr>
        <w:jc w:val="both"/>
        <w:rPr>
          <w:rFonts w:ascii="Tw Cen MT" w:hAnsi="Tw Cen MT" w:cs="Arial"/>
          <w:sz w:val="22"/>
          <w:szCs w:val="22"/>
        </w:rPr>
      </w:pPr>
    </w:p>
    <w:p w14:paraId="43F2B7B0"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517DA87D"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5CB59D2C" w14:textId="560EBF46" w:rsidR="00990D11" w:rsidRPr="00883F20" w:rsidRDefault="00013F41" w:rsidP="00990D11">
      <w:pPr>
        <w:rPr>
          <w:rFonts w:ascii="Tw Cen MT" w:hAnsi="Tw Cen MT" w:cs="Arial"/>
          <w:b/>
          <w:bCs/>
          <w:sz w:val="22"/>
          <w:szCs w:val="22"/>
        </w:rPr>
      </w:pPr>
      <w:ins w:id="945"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3E5B920D"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59FEDA3B" w14:textId="77777777" w:rsidR="00990D11" w:rsidRPr="00883F20" w:rsidRDefault="00990D11" w:rsidP="00990D11">
      <w:pPr>
        <w:jc w:val="both"/>
        <w:rPr>
          <w:rFonts w:ascii="Tw Cen MT" w:hAnsi="Tw Cen MT" w:cs="Arial"/>
          <w:sz w:val="22"/>
          <w:szCs w:val="22"/>
        </w:rPr>
      </w:pPr>
    </w:p>
    <w:p w14:paraId="2106FDA6" w14:textId="77777777" w:rsidR="00990D11" w:rsidRPr="00883F20" w:rsidRDefault="00990D11" w:rsidP="00990D11">
      <w:pPr>
        <w:tabs>
          <w:tab w:val="left" w:pos="5760"/>
        </w:tabs>
        <w:ind w:left="5760"/>
        <w:jc w:val="both"/>
        <w:rPr>
          <w:rFonts w:ascii="Tw Cen MT" w:hAnsi="Tw Cen MT" w:cs="Arial"/>
          <w:sz w:val="22"/>
          <w:szCs w:val="22"/>
        </w:rPr>
      </w:pPr>
      <w:r w:rsidRPr="00883F20">
        <w:rPr>
          <w:rFonts w:ascii="Tw Cen MT" w:hAnsi="Tw Cen MT" w:cs="Arial"/>
          <w:sz w:val="22"/>
          <w:szCs w:val="22"/>
        </w:rPr>
        <w:t>Fecha:</w:t>
      </w:r>
      <w:r w:rsidRPr="00883F20">
        <w:rPr>
          <w:rFonts w:ascii="Tw Cen MT" w:hAnsi="Tw Cen MT" w:cs="Arial"/>
          <w:sz w:val="22"/>
          <w:szCs w:val="22"/>
        </w:rPr>
        <w:tab/>
        <w:t xml:space="preserve"> ________________</w:t>
      </w:r>
      <w:r w:rsidRPr="00883F20">
        <w:rPr>
          <w:rFonts w:ascii="Tw Cen MT" w:hAnsi="Tw Cen MT" w:cs="Arial"/>
          <w:sz w:val="22"/>
          <w:szCs w:val="22"/>
        </w:rPr>
        <w:tab/>
      </w:r>
      <w:r w:rsidRPr="00883F20">
        <w:rPr>
          <w:rFonts w:ascii="Tw Cen MT" w:hAnsi="Tw Cen MT" w:cs="Arial"/>
          <w:sz w:val="22"/>
          <w:szCs w:val="22"/>
        </w:rPr>
        <w:tab/>
      </w:r>
    </w:p>
    <w:p w14:paraId="243D9895" w14:textId="77777777" w:rsidR="00990D11" w:rsidRPr="00883F20" w:rsidRDefault="00990D11" w:rsidP="00990D11">
      <w:pPr>
        <w:jc w:val="both"/>
        <w:rPr>
          <w:rFonts w:ascii="Tw Cen MT" w:hAnsi="Tw Cen MT" w:cs="Arial"/>
          <w:sz w:val="22"/>
          <w:szCs w:val="22"/>
        </w:rPr>
      </w:pPr>
    </w:p>
    <w:p w14:paraId="6A134659" w14:textId="77777777" w:rsidR="00990D11" w:rsidRPr="00883F20" w:rsidRDefault="00990D11" w:rsidP="00990D11">
      <w:pPr>
        <w:jc w:val="both"/>
        <w:rPr>
          <w:rFonts w:ascii="Tw Cen MT" w:hAnsi="Tw Cen MT" w:cs="Arial"/>
          <w:sz w:val="22"/>
          <w:szCs w:val="22"/>
        </w:rPr>
      </w:pPr>
    </w:p>
    <w:p w14:paraId="007EA358" w14:textId="77777777" w:rsidR="00990D11" w:rsidRPr="00883F20" w:rsidRDefault="00990D11" w:rsidP="00990D11">
      <w:pPr>
        <w:jc w:val="both"/>
        <w:rPr>
          <w:rFonts w:ascii="Tw Cen MT" w:hAnsi="Tw Cen MT" w:cs="Arial"/>
          <w:sz w:val="22"/>
          <w:szCs w:val="22"/>
        </w:rPr>
      </w:pPr>
    </w:p>
    <w:p w14:paraId="154D26BC" w14:textId="4E40F9C7" w:rsidR="00990D11" w:rsidRPr="00883F20" w:rsidRDefault="00990D11" w:rsidP="008E0FB7">
      <w:pPr>
        <w:jc w:val="both"/>
        <w:rPr>
          <w:rFonts w:ascii="Tw Cen MT" w:hAnsi="Tw Cen MT" w:cs="Arial"/>
          <w:b/>
          <w:bCs/>
          <w:sz w:val="22"/>
          <w:szCs w:val="22"/>
        </w:rPr>
      </w:pPr>
      <w:r w:rsidRPr="00883F20">
        <w:rPr>
          <w:rFonts w:ascii="Tw Cen MT" w:hAnsi="Tw Cen MT" w:cs="Arial"/>
          <w:sz w:val="22"/>
          <w:szCs w:val="22"/>
        </w:rPr>
        <w:t xml:space="preserve">En relación a la </w:t>
      </w:r>
      <w:r w:rsidRPr="00883F20">
        <w:rPr>
          <w:rFonts w:ascii="Tw Cen MT" w:hAnsi="Tw Cen MT" w:cs="Arial"/>
          <w:b/>
          <w:sz w:val="22"/>
          <w:szCs w:val="22"/>
        </w:rPr>
        <w:t xml:space="preserve">Licitación Pública Nacional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46" w:author="Juan Ramon González Farías" w:date="2017-01-26T18:29: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FC07A2" w:rsidRPr="00883F20">
          <w:rPr>
            <w:rFonts w:ascii="Tw Cen MT" w:hAnsi="Tw Cen MT" w:cs="Arial"/>
            <w:b/>
            <w:bCs/>
            <w:sz w:val="22"/>
            <w:szCs w:val="22"/>
          </w:rPr>
          <w:fldChar w:fldCharType="end"/>
        </w:r>
      </w:ins>
      <w:ins w:id="947" w:author="Juan Ramon González Farías" w:date="2017-01-26T18:30:00Z">
        <w:r w:rsidR="00FC07A2" w:rsidRPr="00883F20">
          <w:rPr>
            <w:rFonts w:ascii="Tw Cen MT" w:hAnsi="Tw Cen MT" w:cs="Arial"/>
            <w:b/>
            <w:bCs/>
            <w:sz w:val="22"/>
            <w:szCs w:val="22"/>
          </w:rPr>
          <w:t xml:space="preserve"> </w:t>
        </w:r>
      </w:ins>
      <w:r w:rsidRPr="00883F20">
        <w:rPr>
          <w:rFonts w:ascii="Tw Cen MT" w:hAnsi="Tw Cen MT" w:cs="Arial"/>
          <w:sz w:val="22"/>
          <w:szCs w:val="22"/>
        </w:rPr>
        <w:t>el que suscribe __________________________ en mi carácter de__________________ a nombre de _____</w:t>
      </w:r>
      <w:r w:rsidRPr="00883F20">
        <w:rPr>
          <w:rFonts w:ascii="Tw Cen MT" w:hAnsi="Tw Cen MT" w:cs="Arial"/>
          <w:sz w:val="22"/>
          <w:szCs w:val="22"/>
          <w:u w:val="single"/>
        </w:rPr>
        <w:t xml:space="preserve"> (persona física o moral) _____</w:t>
      </w:r>
      <w:r w:rsidRPr="00883F20">
        <w:rPr>
          <w:rFonts w:ascii="Tw Cen MT" w:hAnsi="Tw Cen MT" w:cs="Arial"/>
          <w:sz w:val="22"/>
          <w:szCs w:val="22"/>
        </w:rPr>
        <w:t xml:space="preserve"> me permito manifestar lo siguiente:</w:t>
      </w:r>
    </w:p>
    <w:p w14:paraId="4BD3C3E1" w14:textId="77777777" w:rsidR="00990D11" w:rsidRPr="00883F20" w:rsidRDefault="00990D11" w:rsidP="00990D11">
      <w:pPr>
        <w:jc w:val="both"/>
        <w:rPr>
          <w:rFonts w:ascii="Tw Cen MT" w:hAnsi="Tw Cen MT" w:cs="Arial"/>
          <w:sz w:val="22"/>
          <w:szCs w:val="22"/>
        </w:rPr>
      </w:pPr>
    </w:p>
    <w:p w14:paraId="160E5BF4" w14:textId="77777777" w:rsidR="00990D11" w:rsidRPr="00883F20" w:rsidRDefault="00990D11" w:rsidP="00990D11">
      <w:pPr>
        <w:jc w:val="both"/>
        <w:rPr>
          <w:rFonts w:ascii="Tw Cen MT" w:hAnsi="Tw Cen MT" w:cs="Arial"/>
          <w:sz w:val="22"/>
          <w:szCs w:val="22"/>
        </w:rPr>
      </w:pPr>
    </w:p>
    <w:p w14:paraId="3FEA6D44" w14:textId="77777777" w:rsidR="00990D11" w:rsidRPr="00883F20" w:rsidRDefault="00990D11" w:rsidP="00990D11">
      <w:pPr>
        <w:pStyle w:val="Textoindependiente3"/>
        <w:rPr>
          <w:rFonts w:ascii="Tw Cen MT" w:hAnsi="Tw Cen MT"/>
        </w:rPr>
      </w:pPr>
      <w:r w:rsidRPr="00883F20">
        <w:rPr>
          <w:rFonts w:ascii="Tw Cen MT" w:hAnsi="Tw Cen MT"/>
        </w:rPr>
        <w:t>Declaro BAJO PROTESTA DE DECIR VERDAD y con la representación legal que ostento, que esta  _____</w:t>
      </w:r>
      <w:r w:rsidRPr="00883F20">
        <w:rPr>
          <w:rFonts w:ascii="Tw Cen MT" w:hAnsi="Tw Cen MT"/>
          <w:u w:val="single"/>
        </w:rPr>
        <w:t xml:space="preserve"> (Persona Física o Moral) _____</w:t>
      </w:r>
      <w:r w:rsidRPr="00883F20">
        <w:rPr>
          <w:rFonts w:ascii="Tw Cen MT" w:hAnsi="Tw Cen MT"/>
        </w:rPr>
        <w:t xml:space="preserve"> al igual que sus asociados no se encuentran dentro de ninguno de los supuestos comprendidos en el artículo 38 de la Ley de Adquisiciones,  Arrendamientos y Servicios del Sector Público del Estado de Colima.</w:t>
      </w:r>
    </w:p>
    <w:p w14:paraId="1F6EAA70" w14:textId="77777777" w:rsidR="00990D11" w:rsidRPr="00883F20" w:rsidRDefault="00990D11" w:rsidP="00990D11">
      <w:pPr>
        <w:pStyle w:val="Textoindependiente3"/>
        <w:rPr>
          <w:rFonts w:ascii="Tw Cen MT" w:hAnsi="Tw Cen MT"/>
        </w:rPr>
      </w:pPr>
    </w:p>
    <w:p w14:paraId="738D5144" w14:textId="77777777" w:rsidR="00990D11" w:rsidRPr="00883F20" w:rsidRDefault="00990D11" w:rsidP="00990D11">
      <w:pPr>
        <w:pStyle w:val="Textoindependiente3"/>
        <w:rPr>
          <w:rFonts w:ascii="Tw Cen MT" w:hAnsi="Tw Cen MT"/>
        </w:rPr>
      </w:pPr>
    </w:p>
    <w:p w14:paraId="0F73A1F4" w14:textId="77777777" w:rsidR="00990D11" w:rsidRPr="00883F20" w:rsidRDefault="00990D11" w:rsidP="00990D11">
      <w:pPr>
        <w:pStyle w:val="Textoindependiente3"/>
        <w:rPr>
          <w:rFonts w:ascii="Tw Cen MT" w:hAnsi="Tw Cen MT"/>
        </w:rPr>
      </w:pPr>
    </w:p>
    <w:p w14:paraId="6218D80B" w14:textId="77777777" w:rsidR="00990D11" w:rsidRPr="00883F20" w:rsidRDefault="00990D11" w:rsidP="00990D11">
      <w:pPr>
        <w:pStyle w:val="Textoindependiente3"/>
        <w:rPr>
          <w:rFonts w:ascii="Tw Cen MT" w:hAnsi="Tw Cen MT"/>
        </w:rPr>
      </w:pPr>
    </w:p>
    <w:p w14:paraId="6E2505FE" w14:textId="77777777" w:rsidR="00990D11" w:rsidRPr="00883F20" w:rsidRDefault="00990D11" w:rsidP="00990D11">
      <w:pPr>
        <w:pStyle w:val="Textoindependiente3"/>
        <w:rPr>
          <w:rFonts w:ascii="Tw Cen MT" w:hAnsi="Tw Cen MT"/>
        </w:rPr>
      </w:pPr>
    </w:p>
    <w:p w14:paraId="1D63E5F9" w14:textId="77777777" w:rsidR="00990D11" w:rsidRPr="00883F20" w:rsidRDefault="00990D11" w:rsidP="00990D11">
      <w:pPr>
        <w:rPr>
          <w:rFonts w:ascii="Tw Cen MT" w:hAnsi="Tw Cen MT" w:cs="Arial"/>
          <w:sz w:val="22"/>
          <w:szCs w:val="22"/>
        </w:rPr>
      </w:pPr>
    </w:p>
    <w:p w14:paraId="1C7A4F4F" w14:textId="77777777" w:rsidR="00990D11" w:rsidRPr="00883F20" w:rsidRDefault="00990D11" w:rsidP="00990D11">
      <w:pPr>
        <w:jc w:val="center"/>
        <w:rPr>
          <w:rFonts w:ascii="Tw Cen MT" w:hAnsi="Tw Cen MT" w:cs="Arial"/>
          <w:sz w:val="22"/>
          <w:szCs w:val="22"/>
        </w:rPr>
      </w:pPr>
    </w:p>
    <w:p w14:paraId="1B4158FA"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___________________________________________________</w:t>
      </w:r>
    </w:p>
    <w:p w14:paraId="34FF290A"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COMPLETO, CARGO Y FIRMA</w:t>
      </w:r>
    </w:p>
    <w:p w14:paraId="565EEEA6" w14:textId="12F64474" w:rsidR="001D572D" w:rsidRPr="00883F20" w:rsidRDefault="00990D11" w:rsidP="001D572D">
      <w:pPr>
        <w:jc w:val="center"/>
        <w:rPr>
          <w:rFonts w:ascii="Tw Cen MT" w:hAnsi="Tw Cen MT" w:cs="Arial"/>
          <w:b/>
          <w:bCs/>
          <w:sz w:val="22"/>
          <w:szCs w:val="22"/>
        </w:rPr>
      </w:pPr>
      <w:r w:rsidRPr="00883F20">
        <w:rPr>
          <w:rFonts w:ascii="Tw Cen MT" w:hAnsi="Tw Cen MT" w:cs="Arial"/>
          <w:b/>
          <w:bCs/>
          <w:sz w:val="22"/>
          <w:szCs w:val="22"/>
        </w:rPr>
        <w:t>BAJO PROTESTA DE DECIR VERDAD</w:t>
      </w:r>
      <w:r w:rsidR="001D572D" w:rsidRPr="00883F20">
        <w:rPr>
          <w:rFonts w:ascii="Tw Cen MT" w:hAnsi="Tw Cen MT" w:cs="Arial"/>
          <w:b/>
          <w:bCs/>
          <w:sz w:val="22"/>
          <w:szCs w:val="22"/>
        </w:rPr>
        <w:br w:type="page"/>
      </w:r>
    </w:p>
    <w:p w14:paraId="7AFC4378" w14:textId="77777777" w:rsidR="00990D11" w:rsidRPr="00883F20" w:rsidRDefault="00990D11" w:rsidP="00990D11">
      <w:pPr>
        <w:jc w:val="center"/>
        <w:rPr>
          <w:rFonts w:ascii="Tw Cen MT" w:hAnsi="Tw Cen MT" w:cs="Arial"/>
          <w:b/>
          <w:bCs/>
          <w:sz w:val="22"/>
          <w:szCs w:val="22"/>
        </w:rPr>
      </w:pPr>
    </w:p>
    <w:p w14:paraId="23F63CB9"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7 (Punto 3.7)</w:t>
      </w:r>
    </w:p>
    <w:p w14:paraId="38844007" w14:textId="77777777" w:rsidR="00990D11" w:rsidRPr="00883F20" w:rsidRDefault="00990D11" w:rsidP="00990D11">
      <w:pPr>
        <w:jc w:val="center"/>
        <w:rPr>
          <w:rFonts w:ascii="Tw Cen MT" w:hAnsi="Tw Cen MT" w:cs="Arial"/>
          <w:b/>
          <w:bCs/>
          <w:sz w:val="22"/>
          <w:szCs w:val="22"/>
        </w:rPr>
      </w:pPr>
    </w:p>
    <w:p w14:paraId="44991692" w14:textId="77777777" w:rsidR="00990D11" w:rsidRPr="00883F20" w:rsidRDefault="00990D11" w:rsidP="00990D11">
      <w:pPr>
        <w:jc w:val="center"/>
        <w:rPr>
          <w:rFonts w:ascii="Tw Cen MT" w:hAnsi="Tw Cen MT" w:cs="Arial"/>
          <w:b/>
          <w:bCs/>
          <w:sz w:val="22"/>
          <w:szCs w:val="22"/>
        </w:rPr>
      </w:pPr>
    </w:p>
    <w:p w14:paraId="4003CA90"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CARTA DE GARANTÍA DE LOS BIENES, ARRENDAMIENTOS O SERVICIOS</w:t>
      </w:r>
    </w:p>
    <w:p w14:paraId="6C7EC2E3" w14:textId="77777777" w:rsidR="00990D11" w:rsidRPr="00883F20" w:rsidRDefault="00990D11" w:rsidP="00990D11">
      <w:pPr>
        <w:rPr>
          <w:rFonts w:ascii="Tw Cen MT" w:hAnsi="Tw Cen MT" w:cs="Arial"/>
          <w:sz w:val="22"/>
          <w:szCs w:val="22"/>
        </w:rPr>
      </w:pPr>
    </w:p>
    <w:p w14:paraId="560770BB"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767C8FEB" w14:textId="77777777" w:rsidR="00990D11" w:rsidRPr="00883F20" w:rsidRDefault="00990D11" w:rsidP="00990D11">
      <w:pPr>
        <w:ind w:left="5664"/>
        <w:rPr>
          <w:rFonts w:ascii="Tw Cen MT" w:hAnsi="Tw Cen MT" w:cs="Arial"/>
          <w:sz w:val="22"/>
          <w:szCs w:val="22"/>
        </w:rPr>
      </w:pPr>
    </w:p>
    <w:p w14:paraId="23AA3058" w14:textId="77777777" w:rsidR="00990D11" w:rsidRPr="00883F20" w:rsidRDefault="00990D11" w:rsidP="00990D11">
      <w:pPr>
        <w:rPr>
          <w:rFonts w:ascii="Tw Cen MT" w:hAnsi="Tw Cen MT" w:cs="Arial"/>
          <w:sz w:val="22"/>
          <w:szCs w:val="22"/>
        </w:rPr>
      </w:pPr>
    </w:p>
    <w:p w14:paraId="530D711E" w14:textId="77777777" w:rsidR="00990D11" w:rsidRPr="00883F20" w:rsidRDefault="00990D11" w:rsidP="00990D11">
      <w:pPr>
        <w:rPr>
          <w:rFonts w:ascii="Tw Cen MT" w:hAnsi="Tw Cen MT" w:cs="Arial"/>
          <w:sz w:val="22"/>
          <w:szCs w:val="22"/>
        </w:rPr>
      </w:pPr>
    </w:p>
    <w:p w14:paraId="45B95ADF"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72E00815"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17A2FD20" w14:textId="2DBB1D89" w:rsidR="00990D11" w:rsidRPr="00883F20" w:rsidRDefault="00013F41" w:rsidP="00990D11">
      <w:pPr>
        <w:rPr>
          <w:rFonts w:ascii="Tw Cen MT" w:hAnsi="Tw Cen MT" w:cs="Arial"/>
          <w:b/>
          <w:bCs/>
          <w:sz w:val="22"/>
          <w:szCs w:val="22"/>
        </w:rPr>
      </w:pPr>
      <w:ins w:id="948"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62D572E3"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31A56C7F" w14:textId="77777777" w:rsidR="00990D11" w:rsidRPr="00883F20" w:rsidRDefault="00990D11" w:rsidP="00990D11">
      <w:pPr>
        <w:jc w:val="both"/>
        <w:rPr>
          <w:rFonts w:ascii="Tw Cen MT" w:hAnsi="Tw Cen MT" w:cs="Arial"/>
          <w:sz w:val="22"/>
          <w:szCs w:val="22"/>
        </w:rPr>
      </w:pPr>
    </w:p>
    <w:p w14:paraId="32400B8B"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5E07B14E" w14:textId="77777777" w:rsidR="00990D11" w:rsidRPr="00883F20" w:rsidRDefault="00990D11" w:rsidP="00990D11">
      <w:pPr>
        <w:rPr>
          <w:rFonts w:ascii="Tw Cen MT" w:hAnsi="Tw Cen MT" w:cs="Arial"/>
          <w:sz w:val="22"/>
          <w:szCs w:val="22"/>
        </w:rPr>
      </w:pPr>
    </w:p>
    <w:p w14:paraId="6829E70F" w14:textId="77777777" w:rsidR="00990D11" w:rsidRPr="00883F20" w:rsidRDefault="00990D11" w:rsidP="00990D11">
      <w:pPr>
        <w:rPr>
          <w:rFonts w:ascii="Tw Cen MT" w:hAnsi="Tw Cen MT" w:cs="Arial"/>
          <w:sz w:val="22"/>
          <w:szCs w:val="22"/>
        </w:rPr>
      </w:pPr>
    </w:p>
    <w:p w14:paraId="2A920F9B" w14:textId="77777777" w:rsidR="00990D11" w:rsidRPr="00883F20" w:rsidRDefault="00990D11" w:rsidP="00990D11">
      <w:pPr>
        <w:rPr>
          <w:rFonts w:ascii="Tw Cen MT" w:hAnsi="Tw Cen MT" w:cs="Arial"/>
          <w:sz w:val="22"/>
          <w:szCs w:val="22"/>
        </w:rPr>
      </w:pPr>
    </w:p>
    <w:p w14:paraId="406D6907" w14:textId="18BC8E4E" w:rsidR="00990D11" w:rsidRPr="00883F20" w:rsidRDefault="006F6CE3" w:rsidP="008E0FB7">
      <w:pPr>
        <w:jc w:val="both"/>
        <w:rPr>
          <w:rFonts w:ascii="Tw Cen MT" w:hAnsi="Tw Cen MT" w:cs="Arial"/>
          <w:b/>
          <w:bCs/>
          <w:sz w:val="22"/>
          <w:szCs w:val="22"/>
        </w:rPr>
      </w:pPr>
      <w:r w:rsidRPr="00883F20">
        <w:rPr>
          <w:rFonts w:ascii="Tw Cen MT" w:hAnsi="Tw Cen MT"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990D11" w:rsidRPr="00883F20">
        <w:rPr>
          <w:rFonts w:ascii="Tw Cen MT" w:hAnsi="Tw Cen MT" w:cs="Arial"/>
          <w:b/>
          <w:sz w:val="22"/>
          <w:szCs w:val="22"/>
        </w:rPr>
        <w:t xml:space="preserve">LICITACIÓN PÚBLICA NACIONAL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49" w:author="Juan Ramon González Farías" w:date="2017-01-26T18:30: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FC07A2" w:rsidRPr="00883F20">
          <w:rPr>
            <w:rFonts w:ascii="Tw Cen MT" w:hAnsi="Tw Cen MT" w:cs="Arial"/>
            <w:b/>
            <w:bCs/>
            <w:noProof/>
            <w:sz w:val="22"/>
            <w:szCs w:val="22"/>
          </w:rPr>
          <w:t xml:space="preserve"> </w:t>
        </w:r>
        <w:r w:rsidR="00FC07A2" w:rsidRPr="00883F20">
          <w:rPr>
            <w:rFonts w:ascii="Tw Cen MT" w:hAnsi="Tw Cen MT" w:cs="Arial"/>
            <w:b/>
            <w:bCs/>
            <w:sz w:val="22"/>
            <w:szCs w:val="22"/>
          </w:rPr>
          <w:fldChar w:fldCharType="end"/>
        </w:r>
      </w:ins>
      <w:r w:rsidR="007241F5" w:rsidRPr="00883F20">
        <w:rPr>
          <w:rFonts w:ascii="Tw Cen MT" w:hAnsi="Tw Cen MT" w:cs="Arial"/>
          <w:b/>
          <w:bCs/>
          <w:sz w:val="22"/>
          <w:szCs w:val="22"/>
        </w:rPr>
        <w:fldChar w:fldCharType="begin"/>
      </w:r>
      <w:r w:rsidR="007241F5" w:rsidRPr="00883F20">
        <w:rPr>
          <w:rFonts w:ascii="Tw Cen MT" w:hAnsi="Tw Cen MT" w:cs="Arial"/>
          <w:b/>
          <w:bCs/>
          <w:sz w:val="22"/>
          <w:szCs w:val="22"/>
        </w:rPr>
        <w:instrText xml:space="preserve"> MERGEFIELD "Nombre_de_licitación" </w:instrText>
      </w:r>
      <w:r w:rsidR="007241F5" w:rsidRPr="00883F20">
        <w:rPr>
          <w:rFonts w:ascii="Tw Cen MT" w:hAnsi="Tw Cen MT" w:cs="Arial"/>
          <w:b/>
          <w:bCs/>
          <w:sz w:val="22"/>
          <w:szCs w:val="22"/>
        </w:rPr>
        <w:fldChar w:fldCharType="end"/>
      </w:r>
      <w:r w:rsidRPr="00883F20">
        <w:rPr>
          <w:rFonts w:ascii="Tw Cen MT" w:hAnsi="Tw Cen MT" w:cs="Arial"/>
          <w:sz w:val="22"/>
          <w:szCs w:val="22"/>
        </w:rPr>
        <w:t xml:space="preserve">me comprometo a entregar </w:t>
      </w:r>
      <w:r w:rsidR="00745216" w:rsidRPr="00883F20">
        <w:rPr>
          <w:rFonts w:ascii="Tw Cen MT" w:hAnsi="Tw Cen MT" w:cs="Arial"/>
          <w:sz w:val="22"/>
          <w:szCs w:val="22"/>
        </w:rPr>
        <w:t>los bienes nuevos</w:t>
      </w:r>
      <w:r w:rsidRPr="00883F20">
        <w:rPr>
          <w:rFonts w:ascii="Tw Cen MT" w:hAnsi="Tw Cen MT" w:cs="Arial"/>
          <w:sz w:val="22"/>
          <w:szCs w:val="22"/>
        </w:rPr>
        <w:t xml:space="preserve">, con las características señaladas en el </w:t>
      </w:r>
      <w:r w:rsidRPr="00883F20">
        <w:rPr>
          <w:rFonts w:ascii="Tw Cen MT" w:hAnsi="Tw Cen MT" w:cs="Arial"/>
          <w:b/>
          <w:sz w:val="22"/>
          <w:szCs w:val="22"/>
        </w:rPr>
        <w:t>ANEXO NÚMERO 1 TÉCNICO</w:t>
      </w:r>
      <w:r w:rsidRPr="00883F20">
        <w:rPr>
          <w:rFonts w:ascii="Tw Cen MT" w:hAnsi="Tw Cen MT" w:cs="Arial"/>
          <w:sz w:val="22"/>
          <w:szCs w:val="22"/>
        </w:rPr>
        <w:t xml:space="preserve"> garantizando todos los bienes licitados contra defectos de fabricación y vicios ocultos</w:t>
      </w:r>
      <w:r w:rsidR="00990D11" w:rsidRPr="00883F20">
        <w:rPr>
          <w:rFonts w:ascii="Tw Cen MT" w:hAnsi="Tw Cen MT" w:cs="Arial"/>
          <w:sz w:val="22"/>
          <w:szCs w:val="22"/>
        </w:rPr>
        <w:t>.</w:t>
      </w:r>
    </w:p>
    <w:p w14:paraId="28629DD5" w14:textId="77777777" w:rsidR="00990D11" w:rsidRPr="00883F20" w:rsidRDefault="00990D11" w:rsidP="00990D11">
      <w:pPr>
        <w:jc w:val="both"/>
        <w:rPr>
          <w:rFonts w:ascii="Tw Cen MT" w:hAnsi="Tw Cen MT" w:cs="Arial"/>
          <w:sz w:val="22"/>
          <w:szCs w:val="22"/>
        </w:rPr>
      </w:pPr>
    </w:p>
    <w:p w14:paraId="4340EACC" w14:textId="77777777" w:rsidR="00990D11" w:rsidRPr="00883F20" w:rsidRDefault="00990D11" w:rsidP="00990D11">
      <w:pPr>
        <w:jc w:val="both"/>
        <w:rPr>
          <w:rFonts w:ascii="Tw Cen MT" w:hAnsi="Tw Cen MT" w:cs="Arial"/>
          <w:sz w:val="22"/>
          <w:szCs w:val="22"/>
        </w:rPr>
      </w:pPr>
    </w:p>
    <w:p w14:paraId="2C7C5CDE" w14:textId="77777777" w:rsidR="00990D11" w:rsidRPr="00883F20" w:rsidRDefault="00990D11" w:rsidP="00990D11">
      <w:pPr>
        <w:jc w:val="both"/>
        <w:rPr>
          <w:rFonts w:ascii="Tw Cen MT" w:hAnsi="Tw Cen MT" w:cs="Arial"/>
          <w:sz w:val="22"/>
          <w:szCs w:val="22"/>
        </w:rPr>
      </w:pPr>
    </w:p>
    <w:p w14:paraId="3A037270"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  T  E  N  T  A   M   E  N  T  E</w:t>
      </w:r>
    </w:p>
    <w:p w14:paraId="3149F899"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7DD2CB1D" w14:textId="77777777" w:rsidR="00990D11" w:rsidRPr="00883F20" w:rsidRDefault="00990D11" w:rsidP="00990D11">
      <w:pPr>
        <w:jc w:val="center"/>
        <w:rPr>
          <w:rFonts w:ascii="Tw Cen MT" w:hAnsi="Tw Cen MT" w:cs="Arial"/>
          <w:sz w:val="22"/>
          <w:szCs w:val="22"/>
        </w:rPr>
      </w:pPr>
    </w:p>
    <w:p w14:paraId="1AC706F5" w14:textId="77777777" w:rsidR="00990D11" w:rsidRPr="00883F20" w:rsidRDefault="00990D11" w:rsidP="00990D11">
      <w:pPr>
        <w:jc w:val="center"/>
        <w:rPr>
          <w:rFonts w:ascii="Tw Cen MT" w:hAnsi="Tw Cen MT" w:cs="Arial"/>
          <w:sz w:val="22"/>
          <w:szCs w:val="22"/>
        </w:rPr>
      </w:pPr>
    </w:p>
    <w:p w14:paraId="60629C60" w14:textId="77777777" w:rsidR="00990D11" w:rsidRPr="00883F20" w:rsidRDefault="00990D11" w:rsidP="00990D11">
      <w:pPr>
        <w:jc w:val="center"/>
        <w:rPr>
          <w:rFonts w:ascii="Tw Cen MT" w:hAnsi="Tw Cen MT" w:cs="Arial"/>
          <w:sz w:val="22"/>
          <w:szCs w:val="22"/>
        </w:rPr>
      </w:pPr>
    </w:p>
    <w:p w14:paraId="4215F1A1" w14:textId="77777777" w:rsidR="00990D11" w:rsidRPr="00883F20" w:rsidRDefault="00990D11" w:rsidP="00990D11">
      <w:pPr>
        <w:jc w:val="center"/>
        <w:rPr>
          <w:rFonts w:ascii="Tw Cen MT" w:hAnsi="Tw Cen MT" w:cs="Arial"/>
          <w:sz w:val="22"/>
          <w:szCs w:val="22"/>
        </w:rPr>
      </w:pPr>
    </w:p>
    <w:p w14:paraId="5EE396C3" w14:textId="77777777" w:rsidR="00990D11" w:rsidRPr="00883F20" w:rsidRDefault="00990D11" w:rsidP="00990D11">
      <w:pPr>
        <w:jc w:val="center"/>
        <w:rPr>
          <w:rFonts w:ascii="Tw Cen MT" w:hAnsi="Tw Cen MT" w:cs="Arial"/>
          <w:sz w:val="22"/>
          <w:szCs w:val="22"/>
        </w:rPr>
      </w:pPr>
    </w:p>
    <w:p w14:paraId="5C1B988C"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7908870D" w14:textId="3CB119F9"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p>
    <w:p w14:paraId="13FD0A03" w14:textId="3D6BF55F" w:rsidR="00C37D2E"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 xml:space="preserve">BAJO PROTESTA DE DECIR VERDAD </w:t>
      </w:r>
    </w:p>
    <w:p w14:paraId="71B11972" w14:textId="77777777" w:rsidR="00C37D2E" w:rsidRPr="00883F20" w:rsidRDefault="00C37D2E">
      <w:pPr>
        <w:rPr>
          <w:rFonts w:ascii="Tw Cen MT" w:hAnsi="Tw Cen MT" w:cs="Arial"/>
          <w:b/>
          <w:bCs/>
          <w:sz w:val="22"/>
          <w:szCs w:val="22"/>
        </w:rPr>
      </w:pPr>
      <w:r w:rsidRPr="00883F20">
        <w:rPr>
          <w:rFonts w:ascii="Tw Cen MT" w:hAnsi="Tw Cen MT" w:cs="Arial"/>
          <w:b/>
          <w:bCs/>
          <w:sz w:val="22"/>
          <w:szCs w:val="22"/>
        </w:rPr>
        <w:br w:type="page"/>
      </w:r>
    </w:p>
    <w:p w14:paraId="7899C01C" w14:textId="77777777" w:rsidR="00990D11" w:rsidRPr="00883F20" w:rsidRDefault="00990D11" w:rsidP="00990D11">
      <w:pPr>
        <w:jc w:val="center"/>
        <w:rPr>
          <w:rFonts w:ascii="Tw Cen MT" w:hAnsi="Tw Cen MT" w:cs="Arial"/>
          <w:b/>
          <w:bCs/>
          <w:sz w:val="22"/>
          <w:szCs w:val="22"/>
        </w:rPr>
      </w:pPr>
    </w:p>
    <w:p w14:paraId="5DFA5974"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8 (Punto 3.13)</w:t>
      </w:r>
    </w:p>
    <w:p w14:paraId="6846AA9A" w14:textId="77777777" w:rsidR="00990D11" w:rsidRPr="00883F20" w:rsidRDefault="00990D11" w:rsidP="00990D11">
      <w:pPr>
        <w:jc w:val="center"/>
        <w:rPr>
          <w:rFonts w:ascii="Tw Cen MT" w:hAnsi="Tw Cen MT" w:cs="Arial"/>
          <w:b/>
          <w:bCs/>
          <w:sz w:val="22"/>
          <w:szCs w:val="22"/>
        </w:rPr>
      </w:pPr>
    </w:p>
    <w:p w14:paraId="7A0BD29F" w14:textId="77777777" w:rsidR="00990D11" w:rsidRPr="00883F20" w:rsidRDefault="00990D11" w:rsidP="00990D11">
      <w:pPr>
        <w:jc w:val="center"/>
        <w:rPr>
          <w:rFonts w:ascii="Tw Cen MT" w:hAnsi="Tw Cen MT" w:cs="Arial"/>
          <w:b/>
          <w:bCs/>
          <w:sz w:val="22"/>
          <w:szCs w:val="22"/>
        </w:rPr>
      </w:pPr>
    </w:p>
    <w:p w14:paraId="329C278E" w14:textId="77777777" w:rsidR="00990D11" w:rsidRPr="00883F20" w:rsidRDefault="00990D11" w:rsidP="00990D11">
      <w:pPr>
        <w:pStyle w:val="Textoindependiente31"/>
        <w:widowControl/>
        <w:tabs>
          <w:tab w:val="left" w:pos="8820"/>
        </w:tabs>
        <w:ind w:right="20"/>
        <w:jc w:val="center"/>
        <w:rPr>
          <w:rFonts w:ascii="Tw Cen MT" w:hAnsi="Tw Cen MT" w:cs="Arial"/>
          <w:b/>
        </w:rPr>
      </w:pPr>
      <w:r w:rsidRPr="00883F20">
        <w:rPr>
          <w:rFonts w:ascii="Tw Cen MT" w:hAnsi="Tw Cen MT" w:cs="Arial"/>
          <w:b/>
        </w:rPr>
        <w:t xml:space="preserve">INFRAESTRUCTURA, CAPACIDAD TÉCNICA, ADMINISTRATIVA Y ECONÓMICA. </w:t>
      </w:r>
    </w:p>
    <w:p w14:paraId="2BA64DED" w14:textId="77777777" w:rsidR="00990D11" w:rsidRPr="00883F20" w:rsidRDefault="00990D11" w:rsidP="00990D11">
      <w:pPr>
        <w:pStyle w:val="Textoindependiente31"/>
        <w:widowControl/>
        <w:tabs>
          <w:tab w:val="left" w:pos="8820"/>
        </w:tabs>
        <w:ind w:right="20"/>
        <w:rPr>
          <w:rFonts w:ascii="Tw Cen MT" w:hAnsi="Tw Cen MT" w:cs="Arial"/>
          <w:b/>
        </w:rPr>
      </w:pPr>
      <w:r w:rsidRPr="00883F20">
        <w:rPr>
          <w:rFonts w:ascii="Tw Cen MT" w:hAnsi="Tw Cen MT" w:cs="Arial"/>
          <w:b/>
        </w:rPr>
        <w:t xml:space="preserve">          </w:t>
      </w:r>
    </w:p>
    <w:p w14:paraId="260840AF" w14:textId="77777777" w:rsidR="00990D11" w:rsidRPr="00883F20" w:rsidRDefault="00990D11" w:rsidP="00990D11">
      <w:pPr>
        <w:jc w:val="center"/>
        <w:rPr>
          <w:rFonts w:ascii="Tw Cen MT" w:hAnsi="Tw Cen MT" w:cs="Arial"/>
          <w:b/>
          <w:bCs/>
          <w:sz w:val="22"/>
          <w:szCs w:val="22"/>
        </w:rPr>
      </w:pPr>
    </w:p>
    <w:p w14:paraId="25A64D45" w14:textId="77777777" w:rsidR="00990D11" w:rsidRPr="00883F20" w:rsidRDefault="00990D11" w:rsidP="00990D11">
      <w:pPr>
        <w:rPr>
          <w:rFonts w:ascii="Tw Cen MT" w:hAnsi="Tw Cen MT" w:cs="Arial"/>
          <w:sz w:val="22"/>
          <w:szCs w:val="22"/>
        </w:rPr>
      </w:pPr>
    </w:p>
    <w:p w14:paraId="77EF25C8"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2C896211" w14:textId="77777777" w:rsidR="00990D11" w:rsidRPr="00883F20" w:rsidRDefault="00990D11" w:rsidP="00990D11">
      <w:pPr>
        <w:ind w:left="5664"/>
        <w:rPr>
          <w:rFonts w:ascii="Tw Cen MT" w:hAnsi="Tw Cen MT" w:cs="Arial"/>
          <w:sz w:val="22"/>
          <w:szCs w:val="22"/>
        </w:rPr>
      </w:pPr>
    </w:p>
    <w:p w14:paraId="2D83FC1F" w14:textId="77777777" w:rsidR="00990D11" w:rsidRPr="00883F20" w:rsidRDefault="00990D11" w:rsidP="00990D11">
      <w:pPr>
        <w:rPr>
          <w:rFonts w:ascii="Tw Cen MT" w:hAnsi="Tw Cen MT" w:cs="Arial"/>
          <w:sz w:val="22"/>
          <w:szCs w:val="22"/>
        </w:rPr>
      </w:pPr>
    </w:p>
    <w:p w14:paraId="3B6BF1DA" w14:textId="77777777" w:rsidR="00990D11" w:rsidRPr="00883F20" w:rsidRDefault="00990D11" w:rsidP="00990D11">
      <w:pPr>
        <w:rPr>
          <w:rFonts w:ascii="Tw Cen MT" w:hAnsi="Tw Cen MT" w:cs="Arial"/>
          <w:sz w:val="22"/>
          <w:szCs w:val="22"/>
        </w:rPr>
      </w:pPr>
    </w:p>
    <w:p w14:paraId="372A01B3"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61901122"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6EEE2EC6" w14:textId="78FB7AA6" w:rsidR="00990D11" w:rsidRPr="00883F20" w:rsidRDefault="00013F41" w:rsidP="00990D11">
      <w:pPr>
        <w:rPr>
          <w:rFonts w:ascii="Tw Cen MT" w:hAnsi="Tw Cen MT" w:cs="Arial"/>
          <w:b/>
          <w:bCs/>
          <w:sz w:val="22"/>
          <w:szCs w:val="22"/>
        </w:rPr>
      </w:pPr>
      <w:ins w:id="950"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42855193"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0F9740C2" w14:textId="77777777" w:rsidR="00990D11" w:rsidRPr="00883F20" w:rsidRDefault="00990D11" w:rsidP="00990D11">
      <w:pPr>
        <w:jc w:val="both"/>
        <w:rPr>
          <w:rFonts w:ascii="Tw Cen MT" w:hAnsi="Tw Cen MT" w:cs="Arial"/>
          <w:sz w:val="22"/>
          <w:szCs w:val="22"/>
        </w:rPr>
      </w:pPr>
    </w:p>
    <w:p w14:paraId="389C097A"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55244D3C" w14:textId="77777777" w:rsidR="00990D11" w:rsidRPr="00883F20" w:rsidRDefault="00990D11" w:rsidP="00990D11">
      <w:pPr>
        <w:rPr>
          <w:rFonts w:ascii="Tw Cen MT" w:hAnsi="Tw Cen MT" w:cs="Arial"/>
          <w:sz w:val="22"/>
          <w:szCs w:val="22"/>
        </w:rPr>
      </w:pPr>
    </w:p>
    <w:p w14:paraId="6CB3CE50" w14:textId="77777777" w:rsidR="00990D11" w:rsidRPr="00883F20" w:rsidRDefault="00990D11" w:rsidP="00990D11">
      <w:pPr>
        <w:rPr>
          <w:rFonts w:ascii="Tw Cen MT" w:hAnsi="Tw Cen MT" w:cs="Arial"/>
          <w:sz w:val="22"/>
          <w:szCs w:val="22"/>
        </w:rPr>
      </w:pPr>
    </w:p>
    <w:p w14:paraId="48FEB2E5" w14:textId="77777777" w:rsidR="00990D11" w:rsidRPr="00883F20" w:rsidRDefault="00990D11" w:rsidP="00990D11">
      <w:pPr>
        <w:rPr>
          <w:rFonts w:ascii="Tw Cen MT" w:hAnsi="Tw Cen MT" w:cs="Arial"/>
          <w:sz w:val="22"/>
          <w:szCs w:val="22"/>
        </w:rPr>
      </w:pPr>
    </w:p>
    <w:p w14:paraId="6E21E151" w14:textId="124194F0" w:rsidR="00990D11" w:rsidRPr="00883F20" w:rsidRDefault="006F6CE3" w:rsidP="00FC07A2">
      <w:pPr>
        <w:jc w:val="both"/>
        <w:rPr>
          <w:rFonts w:ascii="Tw Cen MT" w:hAnsi="Tw Cen MT" w:cs="Arial"/>
          <w:bCs/>
          <w:sz w:val="22"/>
          <w:szCs w:val="22"/>
        </w:rPr>
      </w:pPr>
      <w:r w:rsidRPr="00883F20">
        <w:rPr>
          <w:rFonts w:ascii="Tw Cen MT" w:hAnsi="Tw Cen MT" w:cs="Arial"/>
          <w:sz w:val="22"/>
          <w:szCs w:val="22"/>
        </w:rPr>
        <w:t xml:space="preserve">El que suscribe__________________________________________________________ representante legal de la empresa </w:t>
      </w:r>
      <w:r w:rsidR="00990D11" w:rsidRPr="00883F20">
        <w:rPr>
          <w:rFonts w:ascii="Tw Cen MT" w:hAnsi="Tw Cen MT" w:cs="Arial"/>
          <w:sz w:val="22"/>
          <w:szCs w:val="22"/>
        </w:rPr>
        <w:t xml:space="preserve">__________________________________,  manifiesto </w:t>
      </w:r>
      <w:r w:rsidR="00990D11" w:rsidRPr="00883F20">
        <w:rPr>
          <w:rFonts w:ascii="Tw Cen MT" w:hAnsi="Tw Cen MT" w:cs="Arial"/>
          <w:b/>
          <w:sz w:val="22"/>
          <w:szCs w:val="22"/>
        </w:rPr>
        <w:t>BAJO PROTESTA DE DECIR VERDAD</w:t>
      </w:r>
      <w:r w:rsidR="00990D11" w:rsidRPr="00883F20">
        <w:rPr>
          <w:rFonts w:ascii="Tw Cen MT" w:hAnsi="Tw Cen MT" w:cs="Arial"/>
          <w:sz w:val="22"/>
          <w:szCs w:val="22"/>
        </w:rPr>
        <w:t xml:space="preserve"> que mi representada </w:t>
      </w:r>
      <w:r w:rsidR="00990D11" w:rsidRPr="00883F20">
        <w:rPr>
          <w:rFonts w:ascii="Tw Cen MT" w:eastAsia="Calibri" w:hAnsi="Tw Cen MT" w:cs="Arial"/>
          <w:sz w:val="22"/>
          <w:szCs w:val="22"/>
          <w:lang w:eastAsia="es-MX"/>
        </w:rPr>
        <w:t xml:space="preserve">cuenta con la infraestructura y la capacidad técnica, administrativa y económica para proporcionar los bienes objeto de la presente </w:t>
      </w:r>
      <w:r w:rsidR="00990D11" w:rsidRPr="00883F20">
        <w:rPr>
          <w:rFonts w:ascii="Tw Cen MT" w:eastAsia="Calibri" w:hAnsi="Tw Cen MT" w:cs="Arial"/>
          <w:b/>
          <w:sz w:val="22"/>
          <w:szCs w:val="22"/>
          <w:lang w:eastAsia="es-MX"/>
        </w:rPr>
        <w:t>LICITACIÓN</w:t>
      </w:r>
      <w:r w:rsidR="00F42B4E" w:rsidRPr="00883F20">
        <w:rPr>
          <w:rFonts w:ascii="Tw Cen MT" w:hAnsi="Tw Cen MT" w:cs="Arial"/>
          <w:b/>
          <w:sz w:val="22"/>
          <w:szCs w:val="22"/>
        </w:rPr>
        <w:t xml:space="preserve"> PÚBLICA </w:t>
      </w:r>
      <w:r w:rsidR="00F35C24" w:rsidRPr="00883F20">
        <w:rPr>
          <w:rFonts w:ascii="Tw Cen MT" w:hAnsi="Tw Cen MT" w:cs="Arial"/>
          <w:b/>
          <w:sz w:val="22"/>
          <w:szCs w:val="22"/>
        </w:rPr>
        <w:t>NACIONAL</w:t>
      </w:r>
      <w:r w:rsidR="00F35C24" w:rsidRPr="00883F20">
        <w:rPr>
          <w:rFonts w:ascii="Tw Cen MT" w:hAnsi="Tw Cen MT" w:cs="Arial"/>
          <w:sz w:val="22"/>
          <w:szCs w:val="22"/>
        </w:rPr>
        <w:t>.</w:t>
      </w:r>
      <w:r w:rsidR="00F35C24" w:rsidRPr="00883F20">
        <w:rPr>
          <w:rFonts w:ascii="Tw Cen MT" w:hAnsi="Tw Cen MT" w:cs="Arial"/>
          <w:b/>
          <w:bCs/>
          <w:sz w:val="22"/>
          <w:szCs w:val="22"/>
        </w:rPr>
        <w:t xml:space="preserve"> No</w:t>
      </w:r>
      <w:r w:rsidR="007241F5" w:rsidRPr="00883F20">
        <w:rPr>
          <w:rFonts w:ascii="Tw Cen MT" w:hAnsi="Tw Cen MT" w:cs="Arial"/>
          <w:b/>
          <w:bCs/>
          <w:sz w:val="22"/>
          <w:szCs w:val="22"/>
        </w:rPr>
        <w:t xml:space="preserve">. </w:t>
      </w:r>
      <w:ins w:id="951" w:author="Juan Ramon González Farías" w:date="2017-01-26T18:30: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FC07A2" w:rsidRPr="00883F20">
          <w:rPr>
            <w:rFonts w:ascii="Tw Cen MT" w:hAnsi="Tw Cen MT" w:cs="Arial"/>
            <w:b/>
            <w:bCs/>
            <w:noProof/>
            <w:sz w:val="22"/>
            <w:szCs w:val="22"/>
          </w:rPr>
          <w:t xml:space="preserve"> </w:t>
        </w:r>
        <w:r w:rsidR="00FC07A2" w:rsidRPr="00883F20">
          <w:rPr>
            <w:rFonts w:ascii="Tw Cen MT" w:hAnsi="Tw Cen MT" w:cs="Arial"/>
            <w:b/>
            <w:bCs/>
            <w:sz w:val="22"/>
            <w:szCs w:val="22"/>
          </w:rPr>
          <w:fldChar w:fldCharType="end"/>
        </w:r>
      </w:ins>
      <w:r w:rsidR="00990D11" w:rsidRPr="00883F20">
        <w:rPr>
          <w:rFonts w:ascii="Tw Cen MT" w:eastAsia="Calibri" w:hAnsi="Tw Cen MT" w:cs="Arial"/>
          <w:sz w:val="22"/>
          <w:szCs w:val="22"/>
          <w:lang w:eastAsia="es-MX"/>
        </w:rPr>
        <w:t>en tiempo y forma.</w:t>
      </w:r>
    </w:p>
    <w:p w14:paraId="7DC5C5BF" w14:textId="77777777" w:rsidR="00990D11" w:rsidRPr="00883F20" w:rsidRDefault="00990D11" w:rsidP="00990D11">
      <w:pPr>
        <w:jc w:val="both"/>
        <w:rPr>
          <w:rFonts w:ascii="Tw Cen MT" w:hAnsi="Tw Cen MT" w:cs="Arial"/>
          <w:sz w:val="22"/>
          <w:szCs w:val="22"/>
        </w:rPr>
      </w:pPr>
    </w:p>
    <w:p w14:paraId="3491D628" w14:textId="77777777" w:rsidR="00990D11" w:rsidRPr="00883F20" w:rsidRDefault="00990D11" w:rsidP="00990D11">
      <w:pPr>
        <w:jc w:val="both"/>
        <w:rPr>
          <w:rFonts w:ascii="Tw Cen MT" w:hAnsi="Tw Cen MT" w:cs="Arial"/>
          <w:sz w:val="22"/>
          <w:szCs w:val="22"/>
        </w:rPr>
      </w:pPr>
    </w:p>
    <w:p w14:paraId="59D185CF" w14:textId="77777777" w:rsidR="00990D11" w:rsidRPr="00883F20" w:rsidRDefault="00990D11" w:rsidP="00990D11">
      <w:pPr>
        <w:jc w:val="both"/>
        <w:rPr>
          <w:rFonts w:ascii="Tw Cen MT" w:hAnsi="Tw Cen MT" w:cs="Arial"/>
          <w:sz w:val="22"/>
          <w:szCs w:val="22"/>
        </w:rPr>
      </w:pPr>
    </w:p>
    <w:p w14:paraId="560748C3"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  T  E  N  T  A   M   E  N  T  E</w:t>
      </w:r>
    </w:p>
    <w:p w14:paraId="707F56A0"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602B26A5" w14:textId="77777777" w:rsidR="00990D11" w:rsidRPr="00883F20" w:rsidRDefault="00990D11" w:rsidP="00990D11">
      <w:pPr>
        <w:jc w:val="center"/>
        <w:rPr>
          <w:rFonts w:ascii="Tw Cen MT" w:hAnsi="Tw Cen MT" w:cs="Arial"/>
          <w:sz w:val="22"/>
          <w:szCs w:val="22"/>
        </w:rPr>
      </w:pPr>
    </w:p>
    <w:p w14:paraId="72765EC8" w14:textId="77777777" w:rsidR="00990D11" w:rsidRPr="00883F20" w:rsidRDefault="00990D11" w:rsidP="00990D11">
      <w:pPr>
        <w:jc w:val="center"/>
        <w:rPr>
          <w:rFonts w:ascii="Tw Cen MT" w:hAnsi="Tw Cen MT" w:cs="Arial"/>
          <w:sz w:val="22"/>
          <w:szCs w:val="22"/>
        </w:rPr>
      </w:pPr>
    </w:p>
    <w:p w14:paraId="421F0C80" w14:textId="77777777" w:rsidR="00990D11" w:rsidRPr="00883F20" w:rsidRDefault="00990D11" w:rsidP="00990D11">
      <w:pPr>
        <w:jc w:val="center"/>
        <w:rPr>
          <w:rFonts w:ascii="Tw Cen MT" w:hAnsi="Tw Cen MT" w:cs="Arial"/>
          <w:sz w:val="22"/>
          <w:szCs w:val="22"/>
        </w:rPr>
      </w:pPr>
    </w:p>
    <w:p w14:paraId="3C2F6F6E"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4B3C93D7" w14:textId="3C6D85C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p>
    <w:p w14:paraId="07C0D458" w14:textId="77BB474A" w:rsidR="00990D11" w:rsidRPr="00883F20" w:rsidRDefault="00990D11" w:rsidP="00A81FA3">
      <w:pPr>
        <w:jc w:val="center"/>
        <w:rPr>
          <w:rFonts w:ascii="Tw Cen MT" w:hAnsi="Tw Cen MT" w:cs="Arial"/>
          <w:b/>
          <w:bCs/>
          <w:sz w:val="22"/>
          <w:szCs w:val="22"/>
        </w:rPr>
      </w:pPr>
      <w:r w:rsidRPr="00883F20">
        <w:rPr>
          <w:rFonts w:ascii="Tw Cen MT" w:hAnsi="Tw Cen MT" w:cs="Arial"/>
          <w:b/>
          <w:bCs/>
          <w:sz w:val="22"/>
          <w:szCs w:val="22"/>
        </w:rPr>
        <w:t>BAJO PROTESTA DE DECIR VERDAD</w:t>
      </w:r>
    </w:p>
    <w:p w14:paraId="71FEE127" w14:textId="50B1F749" w:rsidR="00C37D2E" w:rsidRPr="00883F20" w:rsidRDefault="00C37D2E">
      <w:pPr>
        <w:rPr>
          <w:rFonts w:ascii="Tw Cen MT" w:hAnsi="Tw Cen MT" w:cs="Arial"/>
          <w:b/>
          <w:bCs/>
          <w:sz w:val="22"/>
          <w:szCs w:val="22"/>
        </w:rPr>
      </w:pPr>
      <w:r w:rsidRPr="00883F20">
        <w:rPr>
          <w:rFonts w:ascii="Tw Cen MT" w:hAnsi="Tw Cen MT" w:cs="Arial"/>
          <w:b/>
          <w:bCs/>
          <w:sz w:val="22"/>
          <w:szCs w:val="22"/>
        </w:rPr>
        <w:br w:type="page"/>
      </w:r>
    </w:p>
    <w:p w14:paraId="56689D1C" w14:textId="77777777" w:rsidR="00F35C24" w:rsidRPr="00883F20" w:rsidRDefault="00F35C24" w:rsidP="00A81FA3">
      <w:pPr>
        <w:jc w:val="center"/>
        <w:rPr>
          <w:rFonts w:ascii="Tw Cen MT" w:hAnsi="Tw Cen MT" w:cs="Arial"/>
          <w:b/>
          <w:bCs/>
          <w:sz w:val="22"/>
          <w:szCs w:val="22"/>
        </w:rPr>
      </w:pPr>
    </w:p>
    <w:p w14:paraId="0B9EE400"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9 (Punto 3.14)</w:t>
      </w:r>
    </w:p>
    <w:p w14:paraId="699D9808" w14:textId="77777777" w:rsidR="00990D11" w:rsidRPr="00883F20" w:rsidRDefault="00990D11" w:rsidP="00990D11">
      <w:pPr>
        <w:jc w:val="center"/>
        <w:rPr>
          <w:rFonts w:ascii="Tw Cen MT" w:hAnsi="Tw Cen MT" w:cs="Arial"/>
          <w:b/>
          <w:bCs/>
          <w:sz w:val="22"/>
          <w:szCs w:val="22"/>
        </w:rPr>
      </w:pPr>
    </w:p>
    <w:p w14:paraId="5DDE6869" w14:textId="77777777" w:rsidR="00990D11" w:rsidRPr="00883F20" w:rsidRDefault="00990D11" w:rsidP="00990D11">
      <w:pPr>
        <w:jc w:val="center"/>
        <w:rPr>
          <w:rFonts w:ascii="Tw Cen MT" w:hAnsi="Tw Cen MT" w:cs="Arial"/>
          <w:b/>
          <w:bCs/>
          <w:sz w:val="22"/>
          <w:szCs w:val="22"/>
        </w:rPr>
      </w:pPr>
    </w:p>
    <w:p w14:paraId="38586780" w14:textId="77777777" w:rsidR="00990D11" w:rsidRPr="00883F20" w:rsidRDefault="00990D11" w:rsidP="00990D11">
      <w:pPr>
        <w:pStyle w:val="Textoindependiente31"/>
        <w:widowControl/>
        <w:tabs>
          <w:tab w:val="left" w:pos="8820"/>
        </w:tabs>
        <w:ind w:right="20"/>
        <w:jc w:val="center"/>
        <w:rPr>
          <w:rFonts w:ascii="Tw Cen MT" w:hAnsi="Tw Cen MT" w:cs="Arial"/>
          <w:b/>
        </w:rPr>
      </w:pPr>
      <w:r w:rsidRPr="00883F20">
        <w:rPr>
          <w:rFonts w:ascii="Tw Cen MT" w:hAnsi="Tw Cen MT" w:cs="Arial"/>
          <w:b/>
        </w:rPr>
        <w:t>SUBCONTRATACIONES</w:t>
      </w:r>
    </w:p>
    <w:p w14:paraId="32876DCC" w14:textId="77777777" w:rsidR="00990D11" w:rsidRPr="00883F20" w:rsidRDefault="00990D11" w:rsidP="00990D11">
      <w:pPr>
        <w:pStyle w:val="Textoindependiente31"/>
        <w:widowControl/>
        <w:tabs>
          <w:tab w:val="left" w:pos="8820"/>
        </w:tabs>
        <w:ind w:right="20"/>
        <w:rPr>
          <w:rFonts w:ascii="Tw Cen MT" w:hAnsi="Tw Cen MT" w:cs="Arial"/>
          <w:b/>
        </w:rPr>
      </w:pPr>
      <w:r w:rsidRPr="00883F20">
        <w:rPr>
          <w:rFonts w:ascii="Tw Cen MT" w:hAnsi="Tw Cen MT" w:cs="Arial"/>
          <w:b/>
        </w:rPr>
        <w:t xml:space="preserve">          </w:t>
      </w:r>
    </w:p>
    <w:p w14:paraId="108BEBDA" w14:textId="77777777" w:rsidR="00990D11" w:rsidRPr="00883F20" w:rsidRDefault="00990D11" w:rsidP="00990D11">
      <w:pPr>
        <w:jc w:val="center"/>
        <w:rPr>
          <w:rFonts w:ascii="Tw Cen MT" w:hAnsi="Tw Cen MT" w:cs="Arial"/>
          <w:b/>
          <w:bCs/>
          <w:sz w:val="22"/>
          <w:szCs w:val="22"/>
        </w:rPr>
      </w:pPr>
    </w:p>
    <w:p w14:paraId="62E3BB46" w14:textId="77777777" w:rsidR="00990D11" w:rsidRPr="00883F20" w:rsidRDefault="00990D11" w:rsidP="00990D11">
      <w:pPr>
        <w:rPr>
          <w:rFonts w:ascii="Tw Cen MT" w:hAnsi="Tw Cen MT" w:cs="Arial"/>
          <w:sz w:val="22"/>
          <w:szCs w:val="22"/>
        </w:rPr>
      </w:pPr>
    </w:p>
    <w:p w14:paraId="5594454B"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3433386C" w14:textId="77777777" w:rsidR="00990D11" w:rsidRPr="00883F20" w:rsidRDefault="00990D11" w:rsidP="00990D11">
      <w:pPr>
        <w:ind w:left="5664"/>
        <w:rPr>
          <w:rFonts w:ascii="Tw Cen MT" w:hAnsi="Tw Cen MT" w:cs="Arial"/>
          <w:sz w:val="22"/>
          <w:szCs w:val="22"/>
        </w:rPr>
      </w:pPr>
    </w:p>
    <w:p w14:paraId="2C084979" w14:textId="77777777" w:rsidR="00990D11" w:rsidRPr="00883F20" w:rsidRDefault="00990D11" w:rsidP="00990D11">
      <w:pPr>
        <w:rPr>
          <w:rFonts w:ascii="Tw Cen MT" w:hAnsi="Tw Cen MT" w:cs="Arial"/>
          <w:sz w:val="22"/>
          <w:szCs w:val="22"/>
        </w:rPr>
      </w:pPr>
    </w:p>
    <w:p w14:paraId="54F77050" w14:textId="77777777" w:rsidR="00990D11" w:rsidRPr="00883F20" w:rsidRDefault="00990D11" w:rsidP="00990D11">
      <w:pPr>
        <w:rPr>
          <w:rFonts w:ascii="Tw Cen MT" w:hAnsi="Tw Cen MT" w:cs="Arial"/>
          <w:sz w:val="22"/>
          <w:szCs w:val="22"/>
        </w:rPr>
      </w:pPr>
    </w:p>
    <w:p w14:paraId="339C803C"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15F0491A"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3E3132FA" w14:textId="56ADB499" w:rsidR="00990D11" w:rsidRPr="00883F20" w:rsidRDefault="00013F41" w:rsidP="00990D11">
      <w:pPr>
        <w:rPr>
          <w:rFonts w:ascii="Tw Cen MT" w:hAnsi="Tw Cen MT" w:cs="Arial"/>
          <w:b/>
          <w:bCs/>
          <w:sz w:val="22"/>
          <w:szCs w:val="22"/>
        </w:rPr>
      </w:pPr>
      <w:ins w:id="952"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007D7412"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67DA8272" w14:textId="77777777" w:rsidR="00990D11" w:rsidRPr="00883F20" w:rsidRDefault="00990D11" w:rsidP="00990D11">
      <w:pPr>
        <w:jc w:val="both"/>
        <w:rPr>
          <w:rFonts w:ascii="Tw Cen MT" w:hAnsi="Tw Cen MT" w:cs="Arial"/>
          <w:sz w:val="22"/>
          <w:szCs w:val="22"/>
        </w:rPr>
      </w:pPr>
    </w:p>
    <w:p w14:paraId="44CB3A30"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43842286" w14:textId="77777777" w:rsidR="00990D11" w:rsidRPr="00883F20" w:rsidRDefault="00990D11" w:rsidP="00990D11">
      <w:pPr>
        <w:rPr>
          <w:rFonts w:ascii="Tw Cen MT" w:hAnsi="Tw Cen MT" w:cs="Arial"/>
          <w:sz w:val="22"/>
          <w:szCs w:val="22"/>
        </w:rPr>
      </w:pPr>
    </w:p>
    <w:p w14:paraId="3F2D356A" w14:textId="77777777" w:rsidR="00990D11" w:rsidRPr="00883F20" w:rsidRDefault="00990D11" w:rsidP="00990D11">
      <w:pPr>
        <w:rPr>
          <w:rFonts w:ascii="Tw Cen MT" w:hAnsi="Tw Cen MT" w:cs="Arial"/>
          <w:sz w:val="22"/>
          <w:szCs w:val="22"/>
        </w:rPr>
      </w:pPr>
    </w:p>
    <w:p w14:paraId="4466E8F7" w14:textId="77777777" w:rsidR="00990D11" w:rsidRPr="00883F20" w:rsidRDefault="00990D11" w:rsidP="00990D11">
      <w:pPr>
        <w:rPr>
          <w:rFonts w:ascii="Tw Cen MT" w:hAnsi="Tw Cen MT" w:cs="Arial"/>
          <w:sz w:val="22"/>
          <w:szCs w:val="22"/>
        </w:rPr>
      </w:pPr>
    </w:p>
    <w:p w14:paraId="64932CBA" w14:textId="4EFCE36D" w:rsidR="009C4522" w:rsidRPr="00883F20" w:rsidRDefault="006F6CE3" w:rsidP="00FC07A2">
      <w:pPr>
        <w:jc w:val="both"/>
        <w:rPr>
          <w:rFonts w:ascii="Tw Cen MT" w:hAnsi="Tw Cen MT" w:cs="Arial"/>
          <w:b/>
          <w:bCs/>
          <w:sz w:val="22"/>
          <w:szCs w:val="22"/>
        </w:rPr>
      </w:pPr>
      <w:r w:rsidRPr="00883F20">
        <w:rPr>
          <w:rFonts w:ascii="Tw Cen MT" w:hAnsi="Tw Cen MT" w:cs="Arial"/>
          <w:sz w:val="22"/>
          <w:szCs w:val="22"/>
        </w:rPr>
        <w:t xml:space="preserve">El que suscribe__________________________________________________________ representante legal de la empresa </w:t>
      </w:r>
      <w:r w:rsidR="00990D11" w:rsidRPr="00883F20">
        <w:rPr>
          <w:rFonts w:ascii="Tw Cen MT" w:hAnsi="Tw Cen MT" w:cs="Arial"/>
          <w:sz w:val="22"/>
          <w:szCs w:val="22"/>
        </w:rPr>
        <w:t xml:space="preserve">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w:t>
      </w:r>
      <w:r w:rsidR="00990D11" w:rsidRPr="00883F20">
        <w:rPr>
          <w:rFonts w:ascii="Tw Cen MT" w:eastAsia="Calibri" w:hAnsi="Tw Cen MT" w:cs="Arial"/>
          <w:b/>
          <w:sz w:val="22"/>
          <w:szCs w:val="22"/>
          <w:lang w:eastAsia="es-MX"/>
        </w:rPr>
        <w:t>LICITACIÓN</w:t>
      </w:r>
      <w:r w:rsidR="00F35C24" w:rsidRPr="00883F20">
        <w:rPr>
          <w:rFonts w:ascii="Tw Cen MT" w:hAnsi="Tw Cen MT" w:cs="Arial"/>
          <w:b/>
          <w:sz w:val="22"/>
          <w:szCs w:val="22"/>
        </w:rPr>
        <w:t xml:space="preserve"> PÚBLICA NACIONAL</w:t>
      </w:r>
      <w:r w:rsidR="00990D11" w:rsidRPr="00883F20">
        <w:rPr>
          <w:rFonts w:ascii="Tw Cen MT" w:hAnsi="Tw Cen MT" w:cs="Arial"/>
          <w:sz w:val="22"/>
          <w:szCs w:val="22"/>
        </w:rPr>
        <w:t xml:space="preserve">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53" w:author="Juan Ramon González Farías" w:date="2017-01-26T18:30: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FC07A2" w:rsidRPr="00883F20">
          <w:rPr>
            <w:rFonts w:ascii="Tw Cen MT" w:hAnsi="Tw Cen MT" w:cs="Arial"/>
            <w:b/>
            <w:bCs/>
            <w:noProof/>
            <w:sz w:val="22"/>
            <w:szCs w:val="22"/>
          </w:rPr>
          <w:t xml:space="preserve"> </w:t>
        </w:r>
        <w:r w:rsidR="00FC07A2" w:rsidRPr="00883F20">
          <w:rPr>
            <w:rFonts w:ascii="Tw Cen MT" w:hAnsi="Tw Cen MT" w:cs="Arial"/>
            <w:b/>
            <w:bCs/>
            <w:sz w:val="22"/>
            <w:szCs w:val="22"/>
          </w:rPr>
          <w:fldChar w:fldCharType="end"/>
        </w:r>
      </w:ins>
    </w:p>
    <w:p w14:paraId="7D27CA50" w14:textId="77777777" w:rsidR="009C4522" w:rsidRPr="00883F20" w:rsidRDefault="009C4522" w:rsidP="009C4522">
      <w:pPr>
        <w:ind w:right="51"/>
        <w:jc w:val="center"/>
        <w:rPr>
          <w:rFonts w:ascii="Tw Cen MT" w:hAnsi="Tw Cen MT" w:cs="Arial"/>
          <w:b/>
          <w:bCs/>
          <w:sz w:val="22"/>
          <w:szCs w:val="22"/>
        </w:rPr>
      </w:pPr>
    </w:p>
    <w:p w14:paraId="50D00863" w14:textId="77777777" w:rsidR="00990D11" w:rsidRPr="00883F20" w:rsidRDefault="00990D11" w:rsidP="00990D11">
      <w:pPr>
        <w:jc w:val="both"/>
        <w:rPr>
          <w:rFonts w:ascii="Tw Cen MT" w:hAnsi="Tw Cen MT" w:cs="Arial"/>
          <w:sz w:val="22"/>
          <w:szCs w:val="22"/>
        </w:rPr>
      </w:pPr>
    </w:p>
    <w:p w14:paraId="57DE9FE5"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  T  E  N  T  A   M   E  N  T  E</w:t>
      </w:r>
    </w:p>
    <w:p w14:paraId="12A8FD8B"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78137FCE" w14:textId="77777777" w:rsidR="00990D11" w:rsidRPr="00883F20" w:rsidRDefault="00990D11" w:rsidP="00990D11">
      <w:pPr>
        <w:jc w:val="center"/>
        <w:rPr>
          <w:rFonts w:ascii="Tw Cen MT" w:hAnsi="Tw Cen MT" w:cs="Arial"/>
          <w:sz w:val="22"/>
          <w:szCs w:val="22"/>
        </w:rPr>
      </w:pPr>
    </w:p>
    <w:p w14:paraId="1F1AF886" w14:textId="77777777" w:rsidR="00990D11" w:rsidRPr="00883F20" w:rsidRDefault="00990D11" w:rsidP="00990D11">
      <w:pPr>
        <w:jc w:val="center"/>
        <w:rPr>
          <w:rFonts w:ascii="Tw Cen MT" w:hAnsi="Tw Cen MT" w:cs="Arial"/>
          <w:sz w:val="22"/>
          <w:szCs w:val="22"/>
        </w:rPr>
      </w:pPr>
    </w:p>
    <w:p w14:paraId="68BCFBBA" w14:textId="77777777" w:rsidR="00990D11" w:rsidRPr="00883F20" w:rsidRDefault="00990D11" w:rsidP="00990D11">
      <w:pPr>
        <w:jc w:val="center"/>
        <w:rPr>
          <w:rFonts w:ascii="Tw Cen MT" w:hAnsi="Tw Cen MT" w:cs="Arial"/>
          <w:sz w:val="22"/>
          <w:szCs w:val="22"/>
        </w:rPr>
      </w:pPr>
    </w:p>
    <w:p w14:paraId="3512009D"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40027D2D" w14:textId="312F4D73"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r w:rsidR="00DD6044" w:rsidRPr="00883F20">
        <w:rPr>
          <w:rFonts w:ascii="Tw Cen MT" w:hAnsi="Tw Cen MT" w:cs="Arial"/>
          <w:sz w:val="22"/>
          <w:szCs w:val="22"/>
        </w:rPr>
        <w:t xml:space="preserve"> </w:t>
      </w:r>
    </w:p>
    <w:p w14:paraId="4FA82700" w14:textId="4537D485" w:rsidR="00C37D2E"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BAJO PROTESTA DE DECIR VERDAD</w:t>
      </w:r>
    </w:p>
    <w:p w14:paraId="09E0BF32" w14:textId="77777777" w:rsidR="00C37D2E" w:rsidRPr="00883F20" w:rsidRDefault="00C37D2E">
      <w:pPr>
        <w:rPr>
          <w:rFonts w:ascii="Tw Cen MT" w:hAnsi="Tw Cen MT" w:cs="Arial"/>
          <w:b/>
          <w:bCs/>
          <w:sz w:val="22"/>
          <w:szCs w:val="22"/>
        </w:rPr>
      </w:pPr>
      <w:r w:rsidRPr="00883F20">
        <w:rPr>
          <w:rFonts w:ascii="Tw Cen MT" w:hAnsi="Tw Cen MT" w:cs="Arial"/>
          <w:b/>
          <w:bCs/>
          <w:sz w:val="22"/>
          <w:szCs w:val="22"/>
        </w:rPr>
        <w:br w:type="page"/>
      </w:r>
    </w:p>
    <w:p w14:paraId="67FBE2C7" w14:textId="77777777" w:rsidR="00990D11" w:rsidRPr="00883F20" w:rsidRDefault="00990D11" w:rsidP="00990D11">
      <w:pPr>
        <w:jc w:val="center"/>
        <w:rPr>
          <w:rFonts w:ascii="Tw Cen MT" w:hAnsi="Tw Cen MT" w:cs="Arial"/>
          <w:b/>
          <w:bCs/>
          <w:sz w:val="22"/>
          <w:szCs w:val="22"/>
        </w:rPr>
      </w:pPr>
    </w:p>
    <w:p w14:paraId="1F01A4FF"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10 (Punto 3.15)</w:t>
      </w:r>
    </w:p>
    <w:p w14:paraId="1D2387E5" w14:textId="77777777" w:rsidR="00990D11" w:rsidRPr="00883F20" w:rsidRDefault="00990D11" w:rsidP="00990D11">
      <w:pPr>
        <w:jc w:val="center"/>
        <w:rPr>
          <w:rFonts w:ascii="Tw Cen MT" w:hAnsi="Tw Cen MT" w:cs="Arial"/>
          <w:b/>
          <w:bCs/>
          <w:sz w:val="22"/>
          <w:szCs w:val="22"/>
        </w:rPr>
      </w:pPr>
    </w:p>
    <w:p w14:paraId="77210F54" w14:textId="77777777" w:rsidR="00990D11" w:rsidRPr="00883F20" w:rsidRDefault="00990D11" w:rsidP="00990D11">
      <w:pPr>
        <w:jc w:val="center"/>
        <w:rPr>
          <w:rFonts w:ascii="Tw Cen MT" w:hAnsi="Tw Cen MT" w:cs="Arial"/>
          <w:b/>
          <w:bCs/>
          <w:sz w:val="22"/>
          <w:szCs w:val="22"/>
        </w:rPr>
      </w:pPr>
    </w:p>
    <w:p w14:paraId="4A55F560" w14:textId="77777777" w:rsidR="00990D11" w:rsidRPr="00883F20" w:rsidRDefault="00990D11" w:rsidP="00990D11">
      <w:pPr>
        <w:pStyle w:val="Textoindependiente31"/>
        <w:widowControl/>
        <w:tabs>
          <w:tab w:val="left" w:pos="8820"/>
        </w:tabs>
        <w:ind w:right="20"/>
        <w:jc w:val="center"/>
        <w:rPr>
          <w:rFonts w:ascii="Tw Cen MT" w:hAnsi="Tw Cen MT" w:cs="Arial"/>
          <w:b/>
        </w:rPr>
      </w:pPr>
      <w:r w:rsidRPr="00883F20">
        <w:rPr>
          <w:rFonts w:ascii="Tw Cen MT" w:hAnsi="Tw Cen MT" w:cs="Arial"/>
          <w:b/>
        </w:rPr>
        <w:t>ESCRITO QUE FACULTE AL PARTICIPANTE A INTERVENIR EN LA LICITACIÓN</w:t>
      </w:r>
    </w:p>
    <w:p w14:paraId="5EB33CAA" w14:textId="77777777" w:rsidR="00990D11" w:rsidRPr="00883F20" w:rsidRDefault="00990D11" w:rsidP="00990D11">
      <w:pPr>
        <w:pStyle w:val="Textoindependiente31"/>
        <w:widowControl/>
        <w:tabs>
          <w:tab w:val="left" w:pos="8820"/>
        </w:tabs>
        <w:ind w:right="20"/>
        <w:rPr>
          <w:rFonts w:ascii="Tw Cen MT" w:hAnsi="Tw Cen MT" w:cs="Arial"/>
          <w:b/>
        </w:rPr>
      </w:pPr>
      <w:r w:rsidRPr="00883F20">
        <w:rPr>
          <w:rFonts w:ascii="Tw Cen MT" w:hAnsi="Tw Cen MT" w:cs="Arial"/>
          <w:b/>
        </w:rPr>
        <w:t xml:space="preserve">          </w:t>
      </w:r>
    </w:p>
    <w:p w14:paraId="1D2B28F7" w14:textId="77777777" w:rsidR="00990D11" w:rsidRPr="00883F20" w:rsidRDefault="00990D11" w:rsidP="00990D11">
      <w:pPr>
        <w:jc w:val="center"/>
        <w:rPr>
          <w:rFonts w:ascii="Tw Cen MT" w:hAnsi="Tw Cen MT" w:cs="Arial"/>
          <w:b/>
          <w:bCs/>
          <w:sz w:val="22"/>
          <w:szCs w:val="22"/>
        </w:rPr>
      </w:pPr>
    </w:p>
    <w:p w14:paraId="1BCF5217" w14:textId="77777777" w:rsidR="00990D11" w:rsidRPr="00883F20" w:rsidRDefault="00990D11" w:rsidP="00990D11">
      <w:pPr>
        <w:rPr>
          <w:rFonts w:ascii="Tw Cen MT" w:hAnsi="Tw Cen MT" w:cs="Arial"/>
          <w:sz w:val="22"/>
          <w:szCs w:val="22"/>
        </w:rPr>
      </w:pPr>
    </w:p>
    <w:p w14:paraId="7B8D0555"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6C128AEF" w14:textId="77777777" w:rsidR="00990D11" w:rsidRPr="00883F20" w:rsidRDefault="00990D11" w:rsidP="00990D11">
      <w:pPr>
        <w:ind w:left="5664"/>
        <w:rPr>
          <w:rFonts w:ascii="Tw Cen MT" w:hAnsi="Tw Cen MT" w:cs="Arial"/>
          <w:sz w:val="22"/>
          <w:szCs w:val="22"/>
        </w:rPr>
      </w:pPr>
    </w:p>
    <w:p w14:paraId="1E68D2CF" w14:textId="77777777" w:rsidR="00990D11" w:rsidRPr="00883F20" w:rsidRDefault="00990D11" w:rsidP="00990D11">
      <w:pPr>
        <w:rPr>
          <w:rFonts w:ascii="Tw Cen MT" w:hAnsi="Tw Cen MT" w:cs="Arial"/>
          <w:sz w:val="22"/>
          <w:szCs w:val="22"/>
        </w:rPr>
      </w:pPr>
    </w:p>
    <w:p w14:paraId="366C1CE7" w14:textId="77777777" w:rsidR="00990D11" w:rsidRPr="00883F20" w:rsidRDefault="00990D11" w:rsidP="00990D11">
      <w:pPr>
        <w:rPr>
          <w:rFonts w:ascii="Tw Cen MT" w:hAnsi="Tw Cen MT" w:cs="Arial"/>
          <w:sz w:val="22"/>
          <w:szCs w:val="22"/>
        </w:rPr>
      </w:pPr>
    </w:p>
    <w:p w14:paraId="6C9D8B41"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72F4256F"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1B4D1806" w14:textId="38C46744" w:rsidR="00990D11" w:rsidRPr="00883F20" w:rsidRDefault="00013F41" w:rsidP="00990D11">
      <w:pPr>
        <w:rPr>
          <w:rFonts w:ascii="Tw Cen MT" w:hAnsi="Tw Cen MT" w:cs="Arial"/>
          <w:b/>
          <w:bCs/>
          <w:sz w:val="22"/>
          <w:szCs w:val="22"/>
        </w:rPr>
      </w:pPr>
      <w:ins w:id="954"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779F6C07"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3A003E2E" w14:textId="77777777" w:rsidR="00990D11" w:rsidRPr="00883F20" w:rsidRDefault="00990D11" w:rsidP="00990D11">
      <w:pPr>
        <w:jc w:val="both"/>
        <w:rPr>
          <w:rFonts w:ascii="Tw Cen MT" w:hAnsi="Tw Cen MT" w:cs="Arial"/>
          <w:sz w:val="22"/>
          <w:szCs w:val="22"/>
        </w:rPr>
      </w:pPr>
    </w:p>
    <w:p w14:paraId="365E4B72"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5A811AFF" w14:textId="77777777" w:rsidR="00990D11" w:rsidRPr="00883F20" w:rsidRDefault="00990D11" w:rsidP="00990D11">
      <w:pPr>
        <w:rPr>
          <w:rFonts w:ascii="Tw Cen MT" w:hAnsi="Tw Cen MT" w:cs="Arial"/>
          <w:sz w:val="22"/>
          <w:szCs w:val="22"/>
        </w:rPr>
      </w:pPr>
    </w:p>
    <w:p w14:paraId="25F58686" w14:textId="77777777" w:rsidR="00990D11" w:rsidRPr="00883F20" w:rsidRDefault="00990D11" w:rsidP="00990D11">
      <w:pPr>
        <w:rPr>
          <w:rFonts w:ascii="Tw Cen MT" w:hAnsi="Tw Cen MT" w:cs="Arial"/>
          <w:sz w:val="22"/>
          <w:szCs w:val="22"/>
        </w:rPr>
      </w:pPr>
    </w:p>
    <w:p w14:paraId="57368D02" w14:textId="77777777" w:rsidR="00990D11" w:rsidRPr="00883F20" w:rsidRDefault="00990D11" w:rsidP="00990D11">
      <w:pPr>
        <w:rPr>
          <w:rFonts w:ascii="Tw Cen MT" w:hAnsi="Tw Cen MT" w:cs="Arial"/>
          <w:sz w:val="22"/>
          <w:szCs w:val="22"/>
        </w:rPr>
      </w:pPr>
    </w:p>
    <w:p w14:paraId="5E781C82" w14:textId="29A4F7D5" w:rsidR="009C4522" w:rsidRPr="00883F20" w:rsidRDefault="006F6CE3" w:rsidP="00FC07A2">
      <w:pPr>
        <w:jc w:val="both"/>
        <w:rPr>
          <w:rFonts w:ascii="Tw Cen MT" w:hAnsi="Tw Cen MT" w:cs="Arial"/>
          <w:b/>
          <w:bCs/>
          <w:sz w:val="22"/>
          <w:szCs w:val="22"/>
        </w:rPr>
      </w:pPr>
      <w:r w:rsidRPr="00883F20">
        <w:rPr>
          <w:rFonts w:ascii="Tw Cen MT" w:hAnsi="Tw Cen MT" w:cs="Arial"/>
          <w:sz w:val="22"/>
          <w:szCs w:val="22"/>
        </w:rPr>
        <w:t xml:space="preserve">El que suscribe__________________________________________________________ representante legal de la empresa </w:t>
      </w:r>
      <w:r w:rsidR="00990D11" w:rsidRPr="00883F20">
        <w:rPr>
          <w:rFonts w:ascii="Tw Cen MT" w:hAnsi="Tw Cen MT" w:cs="Arial"/>
          <w:sz w:val="22"/>
          <w:szCs w:val="22"/>
        </w:rPr>
        <w:t xml:space="preserve">__________________________________, manifiesto BAJO PROTESTA DE DECIR VERDAD que cuento con las facultades suficientes para adquirir compromisos con la </w:t>
      </w:r>
      <w:r w:rsidR="00990D11" w:rsidRPr="00883F20">
        <w:rPr>
          <w:rFonts w:ascii="Tw Cen MT" w:eastAsia="Calibri" w:hAnsi="Tw Cen MT" w:cs="Arial"/>
          <w:b/>
          <w:sz w:val="22"/>
          <w:szCs w:val="22"/>
          <w:lang w:eastAsia="es-MX"/>
        </w:rPr>
        <w:t>LICITACIÓN</w:t>
      </w:r>
      <w:r w:rsidR="00990D11" w:rsidRPr="00883F20">
        <w:rPr>
          <w:rFonts w:ascii="Tw Cen MT" w:hAnsi="Tw Cen MT" w:cs="Arial"/>
          <w:b/>
          <w:sz w:val="22"/>
          <w:szCs w:val="22"/>
        </w:rPr>
        <w:t xml:space="preserve"> PÚBLICA NACIONAL</w:t>
      </w:r>
      <w:r w:rsidR="00F35C24" w:rsidRPr="00883F20">
        <w:rPr>
          <w:rFonts w:ascii="Tw Cen MT" w:hAnsi="Tw Cen MT" w:cs="Arial"/>
          <w:b/>
          <w:sz w:val="22"/>
          <w:szCs w:val="22"/>
        </w:rPr>
        <w:t xml:space="preserve">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55" w:author="Juan Ramon González Farías" w:date="2017-01-26T18:30: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ins>
      <w:ins w:id="956" w:author="Juan Ramon González Farías" w:date="2017-01-26T18:31:00Z">
        <w:r w:rsidR="00FC07A2" w:rsidRPr="00883F20">
          <w:rPr>
            <w:rFonts w:ascii="Tw Cen MT" w:hAnsi="Tw Cen MT" w:cs="Arial"/>
            <w:b/>
            <w:bCs/>
            <w:sz w:val="22"/>
            <w:szCs w:val="22"/>
          </w:rPr>
          <w:t>.</w:t>
        </w:r>
      </w:ins>
      <w:ins w:id="957" w:author="Juan Ramon González Farías" w:date="2017-01-26T18:30:00Z">
        <w:r w:rsidR="00FC07A2" w:rsidRPr="00883F20">
          <w:rPr>
            <w:rFonts w:ascii="Tw Cen MT" w:hAnsi="Tw Cen MT" w:cs="Arial"/>
            <w:b/>
            <w:bCs/>
            <w:noProof/>
            <w:sz w:val="22"/>
            <w:szCs w:val="22"/>
          </w:rPr>
          <w:t xml:space="preserve"> </w:t>
        </w:r>
        <w:r w:rsidR="00FC07A2" w:rsidRPr="00883F20">
          <w:rPr>
            <w:rFonts w:ascii="Tw Cen MT" w:hAnsi="Tw Cen MT" w:cs="Arial"/>
            <w:b/>
            <w:bCs/>
            <w:sz w:val="22"/>
            <w:szCs w:val="22"/>
          </w:rPr>
          <w:fldChar w:fldCharType="end"/>
        </w:r>
      </w:ins>
    </w:p>
    <w:p w14:paraId="40EA7F44" w14:textId="77777777" w:rsidR="009C4522" w:rsidRPr="00883F20" w:rsidRDefault="009C4522" w:rsidP="009C4522">
      <w:pPr>
        <w:ind w:right="51"/>
        <w:jc w:val="center"/>
        <w:rPr>
          <w:rFonts w:ascii="Tw Cen MT" w:hAnsi="Tw Cen MT" w:cs="Arial"/>
          <w:b/>
          <w:bCs/>
          <w:sz w:val="22"/>
          <w:szCs w:val="22"/>
        </w:rPr>
      </w:pPr>
    </w:p>
    <w:p w14:paraId="4770583A" w14:textId="2D73D17E" w:rsidR="00990D11" w:rsidRPr="00883F20" w:rsidRDefault="00990D11" w:rsidP="00990D11">
      <w:pPr>
        <w:autoSpaceDE w:val="0"/>
        <w:autoSpaceDN w:val="0"/>
        <w:adjustRightInd w:val="0"/>
        <w:ind w:left="567"/>
        <w:jc w:val="both"/>
        <w:rPr>
          <w:rFonts w:ascii="Tw Cen MT" w:hAnsi="Tw Cen MT" w:cs="Arial"/>
          <w:sz w:val="22"/>
          <w:szCs w:val="22"/>
        </w:rPr>
      </w:pPr>
      <w:r w:rsidRPr="00883F20">
        <w:rPr>
          <w:rFonts w:ascii="Tw Cen MT" w:hAnsi="Tw Cen MT" w:cs="Arial"/>
          <w:b/>
          <w:sz w:val="22"/>
          <w:szCs w:val="22"/>
        </w:rPr>
        <w:t xml:space="preserve"> </w:t>
      </w:r>
    </w:p>
    <w:p w14:paraId="3BF574E6" w14:textId="77777777" w:rsidR="00990D11" w:rsidRPr="00883F20" w:rsidRDefault="00990D11" w:rsidP="00990D11">
      <w:pPr>
        <w:jc w:val="both"/>
        <w:rPr>
          <w:rFonts w:ascii="Tw Cen MT" w:hAnsi="Tw Cen MT" w:cs="Arial"/>
          <w:sz w:val="22"/>
          <w:szCs w:val="22"/>
        </w:rPr>
      </w:pPr>
    </w:p>
    <w:p w14:paraId="2D929BEB" w14:textId="77777777" w:rsidR="00990D11" w:rsidRPr="00883F20" w:rsidRDefault="00990D11" w:rsidP="00990D11">
      <w:pPr>
        <w:jc w:val="both"/>
        <w:rPr>
          <w:rFonts w:ascii="Tw Cen MT" w:hAnsi="Tw Cen MT" w:cs="Arial"/>
          <w:sz w:val="22"/>
          <w:szCs w:val="22"/>
        </w:rPr>
      </w:pPr>
    </w:p>
    <w:p w14:paraId="6C746334" w14:textId="77777777" w:rsidR="00990D11" w:rsidRPr="00883F20" w:rsidRDefault="00990D11" w:rsidP="00990D11">
      <w:pPr>
        <w:jc w:val="both"/>
        <w:rPr>
          <w:rFonts w:ascii="Tw Cen MT" w:hAnsi="Tw Cen MT" w:cs="Arial"/>
          <w:sz w:val="22"/>
          <w:szCs w:val="22"/>
        </w:rPr>
      </w:pPr>
    </w:p>
    <w:p w14:paraId="38119482" w14:textId="539611AD" w:rsidR="00990D11" w:rsidRPr="00883F20" w:rsidRDefault="00397244" w:rsidP="00990D11">
      <w:pPr>
        <w:jc w:val="center"/>
        <w:rPr>
          <w:rFonts w:ascii="Tw Cen MT" w:hAnsi="Tw Cen MT" w:cs="Arial"/>
          <w:sz w:val="22"/>
          <w:szCs w:val="22"/>
        </w:rPr>
      </w:pPr>
      <w:r w:rsidRPr="00883F20">
        <w:rPr>
          <w:rFonts w:ascii="Tw Cen MT" w:hAnsi="Tw Cen MT" w:cs="Arial"/>
          <w:sz w:val="22"/>
          <w:szCs w:val="22"/>
        </w:rPr>
        <w:t>A</w:t>
      </w:r>
      <w:r w:rsidR="00990D11" w:rsidRPr="00883F20">
        <w:rPr>
          <w:rFonts w:ascii="Tw Cen MT" w:hAnsi="Tw Cen MT" w:cs="Arial"/>
          <w:sz w:val="22"/>
          <w:szCs w:val="22"/>
        </w:rPr>
        <w:t xml:space="preserve">  T  E  N  T  A   M   E  N  T  E</w:t>
      </w:r>
    </w:p>
    <w:p w14:paraId="157B0F7A"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2D0D8367" w14:textId="77777777" w:rsidR="00990D11" w:rsidRPr="00883F20" w:rsidRDefault="00990D11" w:rsidP="00990D11">
      <w:pPr>
        <w:jc w:val="center"/>
        <w:rPr>
          <w:rFonts w:ascii="Tw Cen MT" w:hAnsi="Tw Cen MT" w:cs="Arial"/>
          <w:sz w:val="22"/>
          <w:szCs w:val="22"/>
        </w:rPr>
      </w:pPr>
    </w:p>
    <w:p w14:paraId="7A76D637" w14:textId="77777777" w:rsidR="00990D11" w:rsidRPr="00883F20" w:rsidRDefault="00990D11" w:rsidP="00990D11">
      <w:pPr>
        <w:jc w:val="center"/>
        <w:rPr>
          <w:rFonts w:ascii="Tw Cen MT" w:hAnsi="Tw Cen MT" w:cs="Arial"/>
          <w:sz w:val="22"/>
          <w:szCs w:val="22"/>
        </w:rPr>
      </w:pPr>
    </w:p>
    <w:p w14:paraId="3C04E6FB" w14:textId="77777777" w:rsidR="00990D11" w:rsidRPr="00883F20" w:rsidRDefault="00990D11" w:rsidP="00990D11">
      <w:pPr>
        <w:jc w:val="center"/>
        <w:rPr>
          <w:rFonts w:ascii="Tw Cen MT" w:hAnsi="Tw Cen MT" w:cs="Arial"/>
          <w:sz w:val="22"/>
          <w:szCs w:val="22"/>
        </w:rPr>
      </w:pPr>
    </w:p>
    <w:p w14:paraId="231DED59"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56E2B43A" w14:textId="1176454E"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p>
    <w:p w14:paraId="50AB3722" w14:textId="0C699D6F" w:rsidR="00C37D2E"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BAJO PROTESTA DE DECIR VERDAD</w:t>
      </w:r>
    </w:p>
    <w:p w14:paraId="4AC9747E" w14:textId="77777777" w:rsidR="00C37D2E" w:rsidRPr="00883F20" w:rsidRDefault="00C37D2E">
      <w:pPr>
        <w:rPr>
          <w:rFonts w:ascii="Tw Cen MT" w:hAnsi="Tw Cen MT" w:cs="Arial"/>
          <w:b/>
          <w:bCs/>
          <w:sz w:val="22"/>
          <w:szCs w:val="22"/>
        </w:rPr>
      </w:pPr>
      <w:r w:rsidRPr="00883F20">
        <w:rPr>
          <w:rFonts w:ascii="Tw Cen MT" w:hAnsi="Tw Cen MT" w:cs="Arial"/>
          <w:b/>
          <w:bCs/>
          <w:sz w:val="22"/>
          <w:szCs w:val="22"/>
        </w:rPr>
        <w:br w:type="page"/>
      </w:r>
    </w:p>
    <w:p w14:paraId="167B1F39" w14:textId="77777777" w:rsidR="00990D11" w:rsidRPr="00883F20" w:rsidRDefault="00990D11" w:rsidP="00990D11">
      <w:pPr>
        <w:jc w:val="center"/>
        <w:rPr>
          <w:rFonts w:ascii="Tw Cen MT" w:hAnsi="Tw Cen MT" w:cs="Arial"/>
          <w:b/>
          <w:bCs/>
          <w:sz w:val="22"/>
          <w:szCs w:val="22"/>
        </w:rPr>
      </w:pPr>
    </w:p>
    <w:p w14:paraId="536F04A4"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11 (Punto 3.16)</w:t>
      </w:r>
    </w:p>
    <w:p w14:paraId="7DB06D1F" w14:textId="77777777" w:rsidR="00990D11" w:rsidRPr="00883F20" w:rsidRDefault="00990D11" w:rsidP="00A81FA3">
      <w:pPr>
        <w:rPr>
          <w:rFonts w:ascii="Tw Cen MT" w:hAnsi="Tw Cen MT" w:cs="Arial"/>
          <w:b/>
          <w:bCs/>
          <w:sz w:val="22"/>
          <w:szCs w:val="22"/>
        </w:rPr>
      </w:pPr>
    </w:p>
    <w:p w14:paraId="74573505" w14:textId="77777777" w:rsidR="00990D11" w:rsidRPr="00883F20" w:rsidRDefault="00990D11" w:rsidP="00990D11">
      <w:pPr>
        <w:pStyle w:val="Textoindependiente31"/>
        <w:widowControl/>
        <w:tabs>
          <w:tab w:val="left" w:pos="8820"/>
        </w:tabs>
        <w:ind w:right="20"/>
        <w:jc w:val="center"/>
        <w:rPr>
          <w:rFonts w:ascii="Tw Cen MT" w:hAnsi="Tw Cen MT" w:cs="Arial"/>
          <w:b/>
        </w:rPr>
      </w:pPr>
      <w:r w:rsidRPr="00883F20">
        <w:rPr>
          <w:rFonts w:ascii="Tw Cen MT" w:hAnsi="Tw Cen MT" w:cs="Arial"/>
          <w:b/>
        </w:rPr>
        <w:t>ESCRITO PARA NO PRESENTAR PROPUESTAS CONJUNTAS</w:t>
      </w:r>
    </w:p>
    <w:p w14:paraId="5099FD46" w14:textId="77777777" w:rsidR="00990D11" w:rsidRPr="00883F20" w:rsidRDefault="00990D11" w:rsidP="00990D11">
      <w:pPr>
        <w:pStyle w:val="Textoindependiente31"/>
        <w:widowControl/>
        <w:tabs>
          <w:tab w:val="left" w:pos="8820"/>
        </w:tabs>
        <w:ind w:right="20"/>
        <w:rPr>
          <w:rFonts w:ascii="Tw Cen MT" w:hAnsi="Tw Cen MT" w:cs="Arial"/>
          <w:b/>
        </w:rPr>
      </w:pPr>
      <w:r w:rsidRPr="00883F20">
        <w:rPr>
          <w:rFonts w:ascii="Tw Cen MT" w:hAnsi="Tw Cen MT" w:cs="Arial"/>
          <w:b/>
        </w:rPr>
        <w:t xml:space="preserve">          </w:t>
      </w:r>
    </w:p>
    <w:p w14:paraId="3E963508" w14:textId="77777777" w:rsidR="00990D11" w:rsidRPr="00883F20" w:rsidRDefault="00990D11" w:rsidP="00990D11">
      <w:pPr>
        <w:jc w:val="center"/>
        <w:rPr>
          <w:rFonts w:ascii="Tw Cen MT" w:hAnsi="Tw Cen MT" w:cs="Arial"/>
          <w:b/>
          <w:bCs/>
          <w:sz w:val="22"/>
          <w:szCs w:val="22"/>
        </w:rPr>
      </w:pPr>
    </w:p>
    <w:p w14:paraId="237D3C24" w14:textId="77777777" w:rsidR="00990D11" w:rsidRPr="00883F20" w:rsidRDefault="00990D11" w:rsidP="00990D11">
      <w:pPr>
        <w:rPr>
          <w:rFonts w:ascii="Tw Cen MT" w:hAnsi="Tw Cen MT" w:cs="Arial"/>
          <w:sz w:val="22"/>
          <w:szCs w:val="22"/>
        </w:rPr>
      </w:pPr>
    </w:p>
    <w:p w14:paraId="1678E874"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377A6689" w14:textId="77777777" w:rsidR="00990D11" w:rsidRPr="00883F20" w:rsidRDefault="00990D11" w:rsidP="00990D11">
      <w:pPr>
        <w:ind w:left="5664"/>
        <w:rPr>
          <w:rFonts w:ascii="Tw Cen MT" w:hAnsi="Tw Cen MT" w:cs="Arial"/>
          <w:sz w:val="22"/>
          <w:szCs w:val="22"/>
        </w:rPr>
      </w:pPr>
    </w:p>
    <w:p w14:paraId="6DBC58AE" w14:textId="77777777" w:rsidR="00990D11" w:rsidRPr="00883F20" w:rsidRDefault="00990D11" w:rsidP="00990D11">
      <w:pPr>
        <w:rPr>
          <w:rFonts w:ascii="Tw Cen MT" w:hAnsi="Tw Cen MT" w:cs="Arial"/>
          <w:sz w:val="22"/>
          <w:szCs w:val="22"/>
        </w:rPr>
      </w:pPr>
    </w:p>
    <w:p w14:paraId="6DA2ECEA" w14:textId="77777777" w:rsidR="00990D11" w:rsidRPr="00883F20" w:rsidRDefault="00990D11" w:rsidP="00990D11">
      <w:pPr>
        <w:rPr>
          <w:rFonts w:ascii="Tw Cen MT" w:hAnsi="Tw Cen MT" w:cs="Arial"/>
          <w:sz w:val="22"/>
          <w:szCs w:val="22"/>
        </w:rPr>
      </w:pPr>
    </w:p>
    <w:p w14:paraId="1E67C7D1"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0E696BAE"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7D54A203" w14:textId="44F2CD94" w:rsidR="00990D11" w:rsidRPr="00883F20" w:rsidRDefault="00013F41" w:rsidP="00990D11">
      <w:pPr>
        <w:rPr>
          <w:rFonts w:ascii="Tw Cen MT" w:hAnsi="Tw Cen MT" w:cs="Arial"/>
          <w:b/>
          <w:bCs/>
          <w:sz w:val="22"/>
          <w:szCs w:val="22"/>
        </w:rPr>
      </w:pPr>
      <w:ins w:id="958"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32D848F3"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2E734F7F" w14:textId="77777777" w:rsidR="00990D11" w:rsidRPr="00883F20" w:rsidRDefault="00990D11" w:rsidP="00990D11">
      <w:pPr>
        <w:jc w:val="both"/>
        <w:rPr>
          <w:rFonts w:ascii="Tw Cen MT" w:hAnsi="Tw Cen MT" w:cs="Arial"/>
          <w:sz w:val="22"/>
          <w:szCs w:val="22"/>
        </w:rPr>
      </w:pPr>
    </w:p>
    <w:p w14:paraId="18BD7DFA"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38969432" w14:textId="77777777" w:rsidR="00990D11" w:rsidRPr="00883F20" w:rsidRDefault="00990D11" w:rsidP="00990D11">
      <w:pPr>
        <w:rPr>
          <w:rFonts w:ascii="Tw Cen MT" w:hAnsi="Tw Cen MT" w:cs="Arial"/>
          <w:sz w:val="22"/>
          <w:szCs w:val="22"/>
        </w:rPr>
      </w:pPr>
    </w:p>
    <w:p w14:paraId="03C01ABC" w14:textId="77777777" w:rsidR="00990D11" w:rsidRPr="00883F20" w:rsidRDefault="00990D11" w:rsidP="00990D11">
      <w:pPr>
        <w:rPr>
          <w:rFonts w:ascii="Tw Cen MT" w:hAnsi="Tw Cen MT" w:cs="Arial"/>
          <w:sz w:val="22"/>
          <w:szCs w:val="22"/>
        </w:rPr>
      </w:pPr>
    </w:p>
    <w:p w14:paraId="7BCE463B" w14:textId="77777777" w:rsidR="00990D11" w:rsidRPr="00883F20" w:rsidRDefault="00990D11" w:rsidP="00990D11">
      <w:pPr>
        <w:rPr>
          <w:rFonts w:ascii="Tw Cen MT" w:hAnsi="Tw Cen MT" w:cs="Arial"/>
          <w:sz w:val="22"/>
          <w:szCs w:val="22"/>
        </w:rPr>
      </w:pPr>
    </w:p>
    <w:p w14:paraId="33693E85" w14:textId="1448B920" w:rsidR="00990D11" w:rsidRPr="00883F20" w:rsidRDefault="006F6CE3" w:rsidP="008E0FB7">
      <w:pPr>
        <w:jc w:val="both"/>
        <w:rPr>
          <w:rFonts w:ascii="Tw Cen MT" w:hAnsi="Tw Cen MT" w:cs="Arial"/>
          <w:b/>
          <w:bCs/>
          <w:sz w:val="22"/>
          <w:szCs w:val="22"/>
        </w:rPr>
      </w:pPr>
      <w:r w:rsidRPr="00883F20">
        <w:rPr>
          <w:rFonts w:ascii="Tw Cen MT" w:hAnsi="Tw Cen MT" w:cs="Arial"/>
          <w:sz w:val="22"/>
          <w:szCs w:val="22"/>
        </w:rPr>
        <w:t xml:space="preserve">El que suscribe__________________________________________________________ representante legal de la empresa </w:t>
      </w:r>
      <w:r w:rsidR="00990D11" w:rsidRPr="00883F20">
        <w:rPr>
          <w:rFonts w:ascii="Tw Cen MT" w:hAnsi="Tw Cen MT" w:cs="Arial"/>
          <w:sz w:val="22"/>
          <w:szCs w:val="22"/>
        </w:rPr>
        <w:t>__________________________________, PARA LA</w:t>
      </w:r>
      <w:r w:rsidR="00990D11" w:rsidRPr="00883F20">
        <w:rPr>
          <w:rFonts w:ascii="Tw Cen MT" w:eastAsia="Calibri" w:hAnsi="Tw Cen MT" w:cs="Arial"/>
          <w:b/>
          <w:sz w:val="22"/>
          <w:szCs w:val="22"/>
          <w:lang w:eastAsia="es-MX"/>
        </w:rPr>
        <w:t xml:space="preserve"> LICITACIÓN</w:t>
      </w:r>
      <w:r w:rsidR="00990D11" w:rsidRPr="00883F20">
        <w:rPr>
          <w:rFonts w:ascii="Tw Cen MT" w:hAnsi="Tw Cen MT" w:cs="Arial"/>
          <w:b/>
          <w:sz w:val="22"/>
          <w:szCs w:val="22"/>
        </w:rPr>
        <w:t xml:space="preserve"> PÚBLICA NACIONAL</w:t>
      </w:r>
      <w:r w:rsidR="007241F5" w:rsidRPr="00883F20">
        <w:rPr>
          <w:rFonts w:ascii="Tw Cen MT" w:hAnsi="Tw Cen MT" w:cs="Arial"/>
          <w:b/>
          <w:bCs/>
          <w:sz w:val="22"/>
          <w:szCs w:val="22"/>
        </w:rPr>
        <w:t xml:space="preserve">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59" w:author="Juan Ramon González Farías" w:date="2017-01-26T18:31:00Z">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Número_de_licitación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noProof/>
            <w:sz w:val="22"/>
            <w:szCs w:val="22"/>
          </w:rPr>
          <w:t>06002-002-1</w:t>
        </w:r>
        <w:r w:rsidR="00FC07A2" w:rsidRPr="00883F20">
          <w:rPr>
            <w:rFonts w:ascii="Tw Cen MT" w:hAnsi="Tw Cen MT" w:cs="Arial"/>
            <w:b/>
            <w:bCs/>
            <w:sz w:val="22"/>
            <w:szCs w:val="22"/>
          </w:rPr>
          <w:fldChar w:fldCharType="end"/>
        </w:r>
        <w:r w:rsidR="00FC07A2" w:rsidRPr="00883F20">
          <w:rPr>
            <w:rFonts w:ascii="Tw Cen MT" w:hAnsi="Tw Cen MT" w:cs="Arial"/>
            <w:b/>
            <w:bCs/>
            <w:sz w:val="22"/>
            <w:szCs w:val="22"/>
          </w:rPr>
          <w:t>7</w:t>
        </w:r>
        <w:r w:rsidR="00FC07A2" w:rsidRPr="00883F20">
          <w:rPr>
            <w:rFonts w:ascii="Tw Cen MT" w:hAnsi="Tw Cen MT" w:cs="Arial"/>
            <w:b/>
            <w:bCs/>
            <w:sz w:val="22"/>
            <w:szCs w:val="22"/>
          </w:rPr>
          <w:fldChar w:fldCharType="begin"/>
        </w:r>
        <w:r w:rsidR="00FC07A2" w:rsidRPr="00883F20">
          <w:rPr>
            <w:rFonts w:ascii="Tw Cen MT" w:hAnsi="Tw Cen MT" w:cs="Arial"/>
            <w:b/>
            <w:bCs/>
            <w:sz w:val="22"/>
            <w:szCs w:val="22"/>
          </w:rPr>
          <w:instrText xml:space="preserve"> MERGEFIELD "Nombre_de_licitación" </w:instrText>
        </w:r>
        <w:r w:rsidR="00FC07A2" w:rsidRPr="00883F20">
          <w:rPr>
            <w:rFonts w:ascii="Tw Cen MT" w:hAnsi="Tw Cen MT" w:cs="Arial"/>
            <w:b/>
            <w:bCs/>
            <w:sz w:val="22"/>
            <w:szCs w:val="22"/>
          </w:rPr>
          <w:fldChar w:fldCharType="separate"/>
        </w:r>
        <w:r w:rsidR="00FC07A2"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FC07A2" w:rsidRPr="00883F20">
          <w:rPr>
            <w:rFonts w:ascii="Tw Cen MT" w:hAnsi="Tw Cen MT" w:cs="Arial"/>
            <w:b/>
            <w:bCs/>
            <w:noProof/>
            <w:sz w:val="22"/>
            <w:szCs w:val="22"/>
          </w:rPr>
          <w:t xml:space="preserve"> </w:t>
        </w:r>
        <w:r w:rsidR="00FC07A2" w:rsidRPr="00883F20">
          <w:rPr>
            <w:rFonts w:ascii="Tw Cen MT" w:hAnsi="Tw Cen MT" w:cs="Arial"/>
            <w:b/>
            <w:bCs/>
            <w:sz w:val="22"/>
            <w:szCs w:val="22"/>
          </w:rPr>
          <w:fldChar w:fldCharType="end"/>
        </w:r>
      </w:ins>
      <w:r w:rsidR="00990D11" w:rsidRPr="00883F20">
        <w:rPr>
          <w:rFonts w:ascii="Tw Cen MT" w:hAnsi="Tw Cen MT" w:cs="Arial"/>
          <w:sz w:val="22"/>
          <w:szCs w:val="22"/>
        </w:rPr>
        <w:t xml:space="preserve">manifiesto </w:t>
      </w:r>
      <w:r w:rsidR="00990D11" w:rsidRPr="00883F20">
        <w:rPr>
          <w:rFonts w:ascii="Tw Cen MT" w:hAnsi="Tw Cen MT" w:cs="Arial"/>
          <w:b/>
          <w:sz w:val="22"/>
          <w:szCs w:val="22"/>
        </w:rPr>
        <w:t>BAJO PROTESTA DE DECIR VERDAD</w:t>
      </w:r>
      <w:r w:rsidR="00990D11" w:rsidRPr="00883F20">
        <w:rPr>
          <w:rFonts w:ascii="Tw Cen MT" w:hAnsi="Tw Cen MT" w:cs="Arial"/>
          <w:sz w:val="22"/>
          <w:szCs w:val="22"/>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67903C2C" w14:textId="77777777" w:rsidR="00990D11" w:rsidRPr="00883F20" w:rsidRDefault="00990D11" w:rsidP="00990D11">
      <w:pPr>
        <w:jc w:val="both"/>
        <w:rPr>
          <w:rFonts w:ascii="Tw Cen MT" w:hAnsi="Tw Cen MT" w:cs="Arial"/>
          <w:sz w:val="22"/>
          <w:szCs w:val="22"/>
        </w:rPr>
      </w:pPr>
    </w:p>
    <w:p w14:paraId="1EAAF67E" w14:textId="77777777" w:rsidR="00990D11" w:rsidRPr="00883F20" w:rsidRDefault="00990D11" w:rsidP="00990D11">
      <w:pPr>
        <w:jc w:val="both"/>
        <w:rPr>
          <w:rFonts w:ascii="Tw Cen MT" w:hAnsi="Tw Cen MT" w:cs="Arial"/>
          <w:sz w:val="22"/>
          <w:szCs w:val="22"/>
        </w:rPr>
      </w:pPr>
    </w:p>
    <w:p w14:paraId="7E32D124" w14:textId="77777777" w:rsidR="00990D11" w:rsidRPr="00883F20" w:rsidRDefault="00990D11" w:rsidP="00990D11">
      <w:pPr>
        <w:jc w:val="both"/>
        <w:rPr>
          <w:rFonts w:ascii="Tw Cen MT" w:hAnsi="Tw Cen MT" w:cs="Arial"/>
          <w:sz w:val="22"/>
          <w:szCs w:val="22"/>
        </w:rPr>
      </w:pPr>
    </w:p>
    <w:p w14:paraId="7E8E3C19"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  T  E  N  T  A   M   E  N  T  E</w:t>
      </w:r>
    </w:p>
    <w:p w14:paraId="31A48C2F"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10A2BFB8" w14:textId="77777777" w:rsidR="00990D11" w:rsidRPr="00883F20" w:rsidRDefault="00990D11" w:rsidP="00990D11">
      <w:pPr>
        <w:jc w:val="center"/>
        <w:rPr>
          <w:rFonts w:ascii="Tw Cen MT" w:hAnsi="Tw Cen MT" w:cs="Arial"/>
          <w:sz w:val="22"/>
          <w:szCs w:val="22"/>
        </w:rPr>
      </w:pPr>
    </w:p>
    <w:p w14:paraId="4EA1A4C0" w14:textId="77777777" w:rsidR="00990D11" w:rsidRPr="00883F20" w:rsidRDefault="00990D11" w:rsidP="00990D11">
      <w:pPr>
        <w:jc w:val="center"/>
        <w:rPr>
          <w:rFonts w:ascii="Tw Cen MT" w:hAnsi="Tw Cen MT" w:cs="Arial"/>
          <w:sz w:val="22"/>
          <w:szCs w:val="22"/>
        </w:rPr>
      </w:pPr>
    </w:p>
    <w:p w14:paraId="2A3A285A" w14:textId="77777777" w:rsidR="00990D11" w:rsidRPr="00883F20" w:rsidRDefault="00990D11" w:rsidP="00990D11">
      <w:pPr>
        <w:jc w:val="center"/>
        <w:rPr>
          <w:rFonts w:ascii="Tw Cen MT" w:hAnsi="Tw Cen MT" w:cs="Arial"/>
          <w:sz w:val="22"/>
          <w:szCs w:val="22"/>
        </w:rPr>
      </w:pPr>
    </w:p>
    <w:p w14:paraId="142ACCEE"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0EF1CB4C" w14:textId="57EE805E"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p>
    <w:p w14:paraId="4C5C3722" w14:textId="5FABBB5F" w:rsidR="00C37D2E"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BAJO PROTESTA DE DECIR VERDAD</w:t>
      </w:r>
    </w:p>
    <w:p w14:paraId="5A4002E0" w14:textId="77777777" w:rsidR="00C37D2E" w:rsidRPr="00883F20" w:rsidRDefault="00C37D2E">
      <w:pPr>
        <w:rPr>
          <w:rFonts w:ascii="Tw Cen MT" w:hAnsi="Tw Cen MT" w:cs="Arial"/>
          <w:b/>
          <w:bCs/>
          <w:sz w:val="22"/>
          <w:szCs w:val="22"/>
        </w:rPr>
      </w:pPr>
      <w:r w:rsidRPr="00883F20">
        <w:rPr>
          <w:rFonts w:ascii="Tw Cen MT" w:hAnsi="Tw Cen MT" w:cs="Arial"/>
          <w:b/>
          <w:bCs/>
          <w:sz w:val="22"/>
          <w:szCs w:val="22"/>
        </w:rPr>
        <w:br w:type="page"/>
      </w:r>
    </w:p>
    <w:p w14:paraId="15BBC61B" w14:textId="77777777" w:rsidR="00990D11" w:rsidRPr="00883F20" w:rsidRDefault="00990D11" w:rsidP="00990D11">
      <w:pPr>
        <w:jc w:val="center"/>
        <w:rPr>
          <w:rFonts w:ascii="Tw Cen MT" w:hAnsi="Tw Cen MT" w:cs="Arial"/>
          <w:b/>
          <w:bCs/>
          <w:sz w:val="22"/>
          <w:szCs w:val="22"/>
        </w:rPr>
      </w:pPr>
    </w:p>
    <w:p w14:paraId="08BBFCA1" w14:textId="77777777" w:rsidR="00990D11" w:rsidRPr="00883F20" w:rsidRDefault="00990D11" w:rsidP="00990D11">
      <w:pPr>
        <w:jc w:val="both"/>
        <w:rPr>
          <w:rFonts w:ascii="Tw Cen MT" w:hAnsi="Tw Cen MT" w:cs="Arial"/>
          <w:sz w:val="22"/>
          <w:szCs w:val="22"/>
        </w:rPr>
      </w:pPr>
    </w:p>
    <w:p w14:paraId="18B72AD3"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12 (Punto 3.17)</w:t>
      </w:r>
    </w:p>
    <w:p w14:paraId="45F2AF54" w14:textId="77777777" w:rsidR="00990D11" w:rsidRPr="00883F20" w:rsidRDefault="00990D11" w:rsidP="00990D11">
      <w:pPr>
        <w:jc w:val="center"/>
        <w:rPr>
          <w:rFonts w:ascii="Tw Cen MT" w:hAnsi="Tw Cen MT" w:cs="Arial"/>
          <w:b/>
          <w:bCs/>
          <w:sz w:val="22"/>
          <w:szCs w:val="22"/>
        </w:rPr>
      </w:pPr>
    </w:p>
    <w:p w14:paraId="0A3CF8B8" w14:textId="77777777" w:rsidR="00990D11" w:rsidRPr="00883F20" w:rsidRDefault="00990D11" w:rsidP="00990D11">
      <w:pPr>
        <w:jc w:val="center"/>
        <w:rPr>
          <w:rFonts w:ascii="Tw Cen MT" w:hAnsi="Tw Cen MT" w:cs="Arial"/>
          <w:b/>
          <w:bCs/>
          <w:sz w:val="22"/>
          <w:szCs w:val="22"/>
        </w:rPr>
      </w:pPr>
    </w:p>
    <w:p w14:paraId="601E5E18" w14:textId="77777777" w:rsidR="00990D11" w:rsidRPr="00883F20" w:rsidRDefault="00990D11" w:rsidP="00990D11">
      <w:pPr>
        <w:pStyle w:val="Textoindependiente31"/>
        <w:widowControl/>
        <w:tabs>
          <w:tab w:val="left" w:pos="8820"/>
        </w:tabs>
        <w:ind w:right="20"/>
        <w:jc w:val="center"/>
        <w:rPr>
          <w:rFonts w:ascii="Tw Cen MT" w:hAnsi="Tw Cen MT" w:cs="Arial"/>
          <w:b/>
        </w:rPr>
      </w:pPr>
      <w:r w:rsidRPr="00883F20">
        <w:rPr>
          <w:rFonts w:ascii="Tw Cen MT" w:hAnsi="Tw Cen MT" w:cs="Arial"/>
          <w:b/>
        </w:rPr>
        <w:t>ESCRITO PARA PROPUESTAS CONJUNTAS</w:t>
      </w:r>
    </w:p>
    <w:p w14:paraId="080CA1DA" w14:textId="77777777" w:rsidR="00990D11" w:rsidRPr="00883F20" w:rsidRDefault="00990D11" w:rsidP="00990D11">
      <w:pPr>
        <w:pStyle w:val="Textoindependiente31"/>
        <w:widowControl/>
        <w:tabs>
          <w:tab w:val="left" w:pos="8820"/>
        </w:tabs>
        <w:ind w:right="20"/>
        <w:rPr>
          <w:rFonts w:ascii="Tw Cen MT" w:hAnsi="Tw Cen MT" w:cs="Arial"/>
          <w:b/>
        </w:rPr>
      </w:pPr>
      <w:r w:rsidRPr="00883F20">
        <w:rPr>
          <w:rFonts w:ascii="Tw Cen MT" w:hAnsi="Tw Cen MT" w:cs="Arial"/>
          <w:b/>
        </w:rPr>
        <w:t xml:space="preserve">          </w:t>
      </w:r>
    </w:p>
    <w:p w14:paraId="67A9E795" w14:textId="77777777" w:rsidR="00990D11" w:rsidRPr="00883F20" w:rsidRDefault="00990D11" w:rsidP="00990D11">
      <w:pPr>
        <w:jc w:val="center"/>
        <w:rPr>
          <w:rFonts w:ascii="Tw Cen MT" w:hAnsi="Tw Cen MT" w:cs="Arial"/>
          <w:b/>
          <w:bCs/>
          <w:sz w:val="22"/>
          <w:szCs w:val="22"/>
        </w:rPr>
      </w:pPr>
    </w:p>
    <w:p w14:paraId="7C263297" w14:textId="77777777" w:rsidR="00990D11" w:rsidRPr="00883F20" w:rsidRDefault="00990D11" w:rsidP="00990D11">
      <w:pPr>
        <w:rPr>
          <w:rFonts w:ascii="Tw Cen MT" w:hAnsi="Tw Cen MT" w:cs="Arial"/>
          <w:sz w:val="22"/>
          <w:szCs w:val="22"/>
        </w:rPr>
      </w:pPr>
    </w:p>
    <w:p w14:paraId="606FC789"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3B46B633" w14:textId="77777777" w:rsidR="00990D11" w:rsidRPr="00883F20" w:rsidRDefault="00990D11" w:rsidP="00990D11">
      <w:pPr>
        <w:ind w:left="5664"/>
        <w:rPr>
          <w:rFonts w:ascii="Tw Cen MT" w:hAnsi="Tw Cen MT" w:cs="Arial"/>
          <w:sz w:val="22"/>
          <w:szCs w:val="22"/>
        </w:rPr>
      </w:pPr>
    </w:p>
    <w:p w14:paraId="22C89DCB" w14:textId="77777777" w:rsidR="00990D11" w:rsidRPr="00883F20" w:rsidRDefault="00990D11" w:rsidP="00990D11">
      <w:pPr>
        <w:rPr>
          <w:rFonts w:ascii="Tw Cen MT" w:hAnsi="Tw Cen MT" w:cs="Arial"/>
          <w:sz w:val="22"/>
          <w:szCs w:val="22"/>
        </w:rPr>
      </w:pPr>
    </w:p>
    <w:p w14:paraId="055A315E" w14:textId="77777777" w:rsidR="00990D11" w:rsidRPr="00883F20" w:rsidRDefault="00990D11" w:rsidP="00990D11">
      <w:pPr>
        <w:rPr>
          <w:rFonts w:ascii="Tw Cen MT" w:hAnsi="Tw Cen MT" w:cs="Arial"/>
          <w:sz w:val="22"/>
          <w:szCs w:val="22"/>
        </w:rPr>
      </w:pPr>
    </w:p>
    <w:p w14:paraId="70249499"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4665AD4A"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45B5C587" w14:textId="091AF43C" w:rsidR="00990D11" w:rsidRPr="00883F20" w:rsidRDefault="00013F41" w:rsidP="00990D11">
      <w:pPr>
        <w:rPr>
          <w:rFonts w:ascii="Tw Cen MT" w:hAnsi="Tw Cen MT" w:cs="Arial"/>
          <w:b/>
          <w:bCs/>
          <w:sz w:val="22"/>
          <w:szCs w:val="22"/>
        </w:rPr>
      </w:pPr>
      <w:ins w:id="960"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6967971E"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461D5A40" w14:textId="77777777" w:rsidR="00990D11" w:rsidRPr="00883F20" w:rsidRDefault="00990D11" w:rsidP="00990D11">
      <w:pPr>
        <w:jc w:val="both"/>
        <w:rPr>
          <w:rFonts w:ascii="Tw Cen MT" w:hAnsi="Tw Cen MT" w:cs="Arial"/>
          <w:sz w:val="22"/>
          <w:szCs w:val="22"/>
        </w:rPr>
      </w:pPr>
    </w:p>
    <w:p w14:paraId="6F1C28DB"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26585112" w14:textId="77777777" w:rsidR="00990D11" w:rsidRPr="00883F20" w:rsidRDefault="00990D11" w:rsidP="00990D11">
      <w:pPr>
        <w:rPr>
          <w:rFonts w:ascii="Tw Cen MT" w:hAnsi="Tw Cen MT" w:cs="Arial"/>
          <w:sz w:val="22"/>
          <w:szCs w:val="22"/>
        </w:rPr>
      </w:pPr>
    </w:p>
    <w:p w14:paraId="252AEE97" w14:textId="77777777" w:rsidR="00990D11" w:rsidRPr="00883F20" w:rsidRDefault="00990D11" w:rsidP="00990D11">
      <w:pPr>
        <w:rPr>
          <w:rFonts w:ascii="Tw Cen MT" w:hAnsi="Tw Cen MT" w:cs="Arial"/>
          <w:sz w:val="22"/>
          <w:szCs w:val="22"/>
        </w:rPr>
      </w:pPr>
    </w:p>
    <w:p w14:paraId="7B0FE288" w14:textId="77777777" w:rsidR="00990D11" w:rsidRPr="00883F20" w:rsidRDefault="00990D11" w:rsidP="00990D11">
      <w:pPr>
        <w:rPr>
          <w:rFonts w:ascii="Tw Cen MT" w:hAnsi="Tw Cen MT" w:cs="Arial"/>
          <w:sz w:val="22"/>
          <w:szCs w:val="22"/>
        </w:rPr>
      </w:pPr>
    </w:p>
    <w:p w14:paraId="2B7266C8" w14:textId="1CB93B0C" w:rsidR="00990D11" w:rsidRPr="00883F20" w:rsidRDefault="006F6CE3" w:rsidP="008E0FB7">
      <w:pPr>
        <w:jc w:val="both"/>
        <w:rPr>
          <w:rFonts w:ascii="Tw Cen MT" w:hAnsi="Tw Cen MT" w:cs="Arial"/>
          <w:b/>
          <w:bCs/>
          <w:sz w:val="22"/>
          <w:szCs w:val="22"/>
        </w:rPr>
      </w:pPr>
      <w:r w:rsidRPr="00883F20">
        <w:rPr>
          <w:rFonts w:ascii="Tw Cen MT" w:hAnsi="Tw Cen MT" w:cs="Arial"/>
          <w:sz w:val="22"/>
          <w:szCs w:val="22"/>
        </w:rPr>
        <w:t xml:space="preserve">El que suscribe__________________________________________________________ representante legal de la empresa __________________________________, </w:t>
      </w:r>
      <w:r w:rsidR="00990D11" w:rsidRPr="00883F20">
        <w:rPr>
          <w:rFonts w:ascii="Tw Cen MT" w:hAnsi="Tw Cen MT" w:cs="Arial"/>
          <w:sz w:val="22"/>
          <w:szCs w:val="22"/>
        </w:rPr>
        <w:t>para objeto de la</w:t>
      </w:r>
      <w:r w:rsidR="00990D11" w:rsidRPr="00883F20">
        <w:rPr>
          <w:rFonts w:ascii="Tw Cen MT" w:eastAsia="Calibri" w:hAnsi="Tw Cen MT" w:cs="Arial"/>
          <w:b/>
          <w:sz w:val="22"/>
          <w:szCs w:val="22"/>
          <w:lang w:eastAsia="es-MX"/>
        </w:rPr>
        <w:t xml:space="preserve"> LICITACIÓN</w:t>
      </w:r>
      <w:r w:rsidR="00990D11" w:rsidRPr="00883F20">
        <w:rPr>
          <w:rFonts w:ascii="Tw Cen MT" w:hAnsi="Tw Cen MT" w:cs="Arial"/>
          <w:b/>
          <w:sz w:val="22"/>
          <w:szCs w:val="22"/>
        </w:rPr>
        <w:t xml:space="preserve"> PÚBLICA </w:t>
      </w:r>
      <w:r w:rsidR="00F35C24" w:rsidRPr="00883F20">
        <w:rPr>
          <w:rFonts w:ascii="Tw Cen MT" w:hAnsi="Tw Cen MT" w:cs="Arial"/>
          <w:b/>
          <w:sz w:val="22"/>
          <w:szCs w:val="22"/>
        </w:rPr>
        <w:t>NACIONAL</w:t>
      </w:r>
      <w:r w:rsidR="007241F5" w:rsidRPr="00883F20">
        <w:rPr>
          <w:rFonts w:ascii="Tw Cen MT" w:hAnsi="Tw Cen MT" w:cs="Arial"/>
          <w:b/>
          <w:bCs/>
          <w:sz w:val="22"/>
          <w:szCs w:val="22"/>
        </w:rPr>
        <w:t xml:space="preserve">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61" w:author="Juan Ramon González Farías" w:date="2017-01-26T18:31:00Z">
        <w:r w:rsidR="000B2375" w:rsidRPr="00883F20">
          <w:rPr>
            <w:rFonts w:ascii="Tw Cen MT" w:hAnsi="Tw Cen MT" w:cs="Arial"/>
            <w:b/>
            <w:bCs/>
            <w:sz w:val="22"/>
            <w:szCs w:val="22"/>
          </w:rPr>
          <w:fldChar w:fldCharType="begin"/>
        </w:r>
        <w:r w:rsidR="000B2375" w:rsidRPr="00883F20">
          <w:rPr>
            <w:rFonts w:ascii="Tw Cen MT" w:hAnsi="Tw Cen MT" w:cs="Arial"/>
            <w:b/>
            <w:bCs/>
            <w:sz w:val="22"/>
            <w:szCs w:val="22"/>
          </w:rPr>
          <w:instrText xml:space="preserve"> MERGEFIELD Número_de_licitación </w:instrText>
        </w:r>
        <w:r w:rsidR="000B2375" w:rsidRPr="00883F20">
          <w:rPr>
            <w:rFonts w:ascii="Tw Cen MT" w:hAnsi="Tw Cen MT" w:cs="Arial"/>
            <w:b/>
            <w:bCs/>
            <w:sz w:val="22"/>
            <w:szCs w:val="22"/>
          </w:rPr>
          <w:fldChar w:fldCharType="separate"/>
        </w:r>
        <w:r w:rsidR="000B2375" w:rsidRPr="00883F20">
          <w:rPr>
            <w:rFonts w:ascii="Tw Cen MT" w:hAnsi="Tw Cen MT" w:cs="Arial"/>
            <w:b/>
            <w:bCs/>
            <w:noProof/>
            <w:sz w:val="22"/>
            <w:szCs w:val="22"/>
          </w:rPr>
          <w:t>06002-002-1</w:t>
        </w:r>
        <w:r w:rsidR="000B2375" w:rsidRPr="00883F20">
          <w:rPr>
            <w:rFonts w:ascii="Tw Cen MT" w:hAnsi="Tw Cen MT" w:cs="Arial"/>
            <w:b/>
            <w:bCs/>
            <w:sz w:val="22"/>
            <w:szCs w:val="22"/>
          </w:rPr>
          <w:fldChar w:fldCharType="end"/>
        </w:r>
        <w:r w:rsidR="000B2375" w:rsidRPr="00883F20">
          <w:rPr>
            <w:rFonts w:ascii="Tw Cen MT" w:hAnsi="Tw Cen MT" w:cs="Arial"/>
            <w:b/>
            <w:bCs/>
            <w:sz w:val="22"/>
            <w:szCs w:val="22"/>
          </w:rPr>
          <w:t>7</w:t>
        </w:r>
        <w:r w:rsidR="000B2375" w:rsidRPr="00883F20">
          <w:rPr>
            <w:rFonts w:ascii="Tw Cen MT" w:hAnsi="Tw Cen MT" w:cs="Arial"/>
            <w:b/>
            <w:bCs/>
            <w:sz w:val="22"/>
            <w:szCs w:val="22"/>
          </w:rPr>
          <w:fldChar w:fldCharType="begin"/>
        </w:r>
        <w:r w:rsidR="000B2375" w:rsidRPr="00883F20">
          <w:rPr>
            <w:rFonts w:ascii="Tw Cen MT" w:hAnsi="Tw Cen MT" w:cs="Arial"/>
            <w:b/>
            <w:bCs/>
            <w:sz w:val="22"/>
            <w:szCs w:val="22"/>
          </w:rPr>
          <w:instrText xml:space="preserve"> MERGEFIELD "Nombre_de_licitación" </w:instrText>
        </w:r>
        <w:r w:rsidR="000B2375" w:rsidRPr="00883F20">
          <w:rPr>
            <w:rFonts w:ascii="Tw Cen MT" w:hAnsi="Tw Cen MT" w:cs="Arial"/>
            <w:b/>
            <w:bCs/>
            <w:sz w:val="22"/>
            <w:szCs w:val="22"/>
          </w:rPr>
          <w:fldChar w:fldCharType="separate"/>
        </w:r>
        <w:r w:rsidR="000B2375"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0B2375" w:rsidRPr="00883F20">
          <w:rPr>
            <w:rFonts w:ascii="Tw Cen MT" w:hAnsi="Tw Cen MT" w:cs="Arial"/>
            <w:b/>
            <w:bCs/>
            <w:noProof/>
            <w:sz w:val="22"/>
            <w:szCs w:val="22"/>
          </w:rPr>
          <w:t xml:space="preserve"> </w:t>
        </w:r>
        <w:r w:rsidR="000B2375" w:rsidRPr="00883F20">
          <w:rPr>
            <w:rFonts w:ascii="Tw Cen MT" w:hAnsi="Tw Cen MT" w:cs="Arial"/>
            <w:b/>
            <w:bCs/>
            <w:sz w:val="22"/>
            <w:szCs w:val="22"/>
          </w:rPr>
          <w:fldChar w:fldCharType="end"/>
        </w:r>
      </w:ins>
      <w:r w:rsidR="00990D11" w:rsidRPr="00883F20">
        <w:rPr>
          <w:rFonts w:ascii="Tw Cen MT" w:hAnsi="Tw Cen MT" w:cs="Arial"/>
          <w:sz w:val="22"/>
          <w:szCs w:val="22"/>
        </w:rPr>
        <w:t xml:space="preserve">manifiesto </w:t>
      </w:r>
      <w:r w:rsidR="00990D11" w:rsidRPr="00883F20">
        <w:rPr>
          <w:rFonts w:ascii="Tw Cen MT" w:hAnsi="Tw Cen MT" w:cs="Arial"/>
          <w:b/>
          <w:sz w:val="22"/>
          <w:szCs w:val="22"/>
        </w:rPr>
        <w:t>BAJO PROTESTA DE DECIR VERDAD</w:t>
      </w:r>
      <w:r w:rsidR="00990D11" w:rsidRPr="00883F20">
        <w:rPr>
          <w:rFonts w:ascii="Tw Cen MT" w:hAnsi="Tw Cen MT" w:cs="Arial"/>
          <w:sz w:val="22"/>
          <w:szCs w:val="22"/>
        </w:rPr>
        <w:t xml:space="preserve"> la imposibilidad de presentar propuestas de manera individual, realizándolo a través de propuesta conjunta.</w:t>
      </w:r>
    </w:p>
    <w:p w14:paraId="049FDC58" w14:textId="1446CDA6" w:rsidR="00990D11" w:rsidRPr="00883F20" w:rsidRDefault="00990D11" w:rsidP="00990D11">
      <w:pPr>
        <w:jc w:val="both"/>
        <w:rPr>
          <w:rFonts w:ascii="Tw Cen MT" w:hAnsi="Tw Cen MT" w:cs="Arial"/>
          <w:sz w:val="22"/>
          <w:szCs w:val="22"/>
        </w:rPr>
      </w:pPr>
      <w:r w:rsidRPr="00883F20">
        <w:rPr>
          <w:rFonts w:ascii="Tw Cen MT" w:hAnsi="Tw Cen MT" w:cs="Arial"/>
          <w:sz w:val="22"/>
          <w:szCs w:val="22"/>
        </w:rPr>
        <w:t xml:space="preserve"> </w:t>
      </w:r>
    </w:p>
    <w:p w14:paraId="03D4BCF1" w14:textId="77777777" w:rsidR="00990D11" w:rsidRPr="00883F20" w:rsidRDefault="00990D11" w:rsidP="00990D11">
      <w:pPr>
        <w:jc w:val="both"/>
        <w:rPr>
          <w:rFonts w:ascii="Tw Cen MT" w:hAnsi="Tw Cen MT" w:cs="Arial"/>
          <w:sz w:val="22"/>
          <w:szCs w:val="22"/>
        </w:rPr>
      </w:pPr>
    </w:p>
    <w:p w14:paraId="13611A08" w14:textId="77777777" w:rsidR="00990D11" w:rsidRPr="00883F20" w:rsidRDefault="00990D11" w:rsidP="00990D11">
      <w:pPr>
        <w:jc w:val="both"/>
        <w:rPr>
          <w:rFonts w:ascii="Tw Cen MT" w:hAnsi="Tw Cen MT" w:cs="Arial"/>
          <w:sz w:val="22"/>
          <w:szCs w:val="22"/>
        </w:rPr>
      </w:pPr>
    </w:p>
    <w:p w14:paraId="0F306C64"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  T  E  N  T  A   M   E  N  T  E</w:t>
      </w:r>
    </w:p>
    <w:p w14:paraId="4FBAF6BE"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5298BCA0" w14:textId="77777777" w:rsidR="00990D11" w:rsidRPr="00883F20" w:rsidRDefault="00990D11" w:rsidP="00990D11">
      <w:pPr>
        <w:jc w:val="center"/>
        <w:rPr>
          <w:rFonts w:ascii="Tw Cen MT" w:hAnsi="Tw Cen MT" w:cs="Arial"/>
          <w:sz w:val="22"/>
          <w:szCs w:val="22"/>
        </w:rPr>
      </w:pPr>
    </w:p>
    <w:p w14:paraId="48892BA7" w14:textId="77777777" w:rsidR="00990D11" w:rsidRPr="00883F20" w:rsidRDefault="00990D11" w:rsidP="00990D11">
      <w:pPr>
        <w:jc w:val="center"/>
        <w:rPr>
          <w:rFonts w:ascii="Tw Cen MT" w:hAnsi="Tw Cen MT" w:cs="Arial"/>
          <w:sz w:val="22"/>
          <w:szCs w:val="22"/>
        </w:rPr>
      </w:pPr>
    </w:p>
    <w:p w14:paraId="515C843A" w14:textId="77777777" w:rsidR="00990D11" w:rsidRPr="00883F20" w:rsidRDefault="00990D11" w:rsidP="00990D11">
      <w:pPr>
        <w:jc w:val="center"/>
        <w:rPr>
          <w:rFonts w:ascii="Tw Cen MT" w:hAnsi="Tw Cen MT" w:cs="Arial"/>
          <w:sz w:val="22"/>
          <w:szCs w:val="22"/>
        </w:rPr>
      </w:pPr>
    </w:p>
    <w:p w14:paraId="654987C0"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759EEF87" w14:textId="51F34FAA"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p>
    <w:p w14:paraId="308705EA" w14:textId="10C852FB" w:rsidR="00C37D2E"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BAJO PROTESTA DE DECIR VERDAD</w:t>
      </w:r>
    </w:p>
    <w:p w14:paraId="70242945" w14:textId="77777777" w:rsidR="00C37D2E" w:rsidRPr="00883F20" w:rsidRDefault="00C37D2E">
      <w:pPr>
        <w:rPr>
          <w:rFonts w:ascii="Tw Cen MT" w:hAnsi="Tw Cen MT" w:cs="Arial"/>
          <w:b/>
          <w:bCs/>
          <w:sz w:val="22"/>
          <w:szCs w:val="22"/>
        </w:rPr>
      </w:pPr>
      <w:r w:rsidRPr="00883F20">
        <w:rPr>
          <w:rFonts w:ascii="Tw Cen MT" w:hAnsi="Tw Cen MT" w:cs="Arial"/>
          <w:b/>
          <w:bCs/>
          <w:sz w:val="22"/>
          <w:szCs w:val="22"/>
        </w:rPr>
        <w:br w:type="page"/>
      </w:r>
    </w:p>
    <w:p w14:paraId="168F4149" w14:textId="77777777" w:rsidR="00990D11" w:rsidRPr="00883F20" w:rsidRDefault="00990D11" w:rsidP="00990D11">
      <w:pPr>
        <w:jc w:val="center"/>
        <w:rPr>
          <w:rFonts w:ascii="Tw Cen MT" w:hAnsi="Tw Cen MT" w:cs="Arial"/>
          <w:b/>
          <w:bCs/>
          <w:sz w:val="22"/>
          <w:szCs w:val="22"/>
        </w:rPr>
      </w:pPr>
    </w:p>
    <w:p w14:paraId="46FAB614" w14:textId="77777777" w:rsidR="00990D11" w:rsidRPr="00883F20" w:rsidRDefault="00990D11" w:rsidP="00990D11">
      <w:pPr>
        <w:rPr>
          <w:rFonts w:ascii="Tw Cen MT" w:hAnsi="Tw Cen MT" w:cs="Arial"/>
          <w:b/>
          <w:bCs/>
          <w:sz w:val="22"/>
          <w:szCs w:val="22"/>
        </w:rPr>
      </w:pPr>
    </w:p>
    <w:p w14:paraId="1B27EF77"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ANEXO 13 (Punto 3.18)</w:t>
      </w:r>
    </w:p>
    <w:p w14:paraId="661A65AB" w14:textId="77777777" w:rsidR="00990D11" w:rsidRPr="00883F20" w:rsidRDefault="00990D11" w:rsidP="00990D11">
      <w:pPr>
        <w:jc w:val="center"/>
        <w:rPr>
          <w:rFonts w:ascii="Tw Cen MT" w:hAnsi="Tw Cen MT" w:cs="Arial"/>
          <w:b/>
          <w:bCs/>
          <w:sz w:val="22"/>
          <w:szCs w:val="22"/>
        </w:rPr>
      </w:pPr>
    </w:p>
    <w:p w14:paraId="1DBB4F3A" w14:textId="77777777" w:rsidR="00990D11" w:rsidRPr="00883F20" w:rsidRDefault="00990D11" w:rsidP="00990D11">
      <w:pPr>
        <w:jc w:val="center"/>
        <w:rPr>
          <w:rFonts w:ascii="Tw Cen MT" w:hAnsi="Tw Cen MT" w:cs="Arial"/>
          <w:b/>
          <w:bCs/>
          <w:sz w:val="22"/>
          <w:szCs w:val="22"/>
        </w:rPr>
      </w:pPr>
    </w:p>
    <w:p w14:paraId="35DB3272" w14:textId="77777777" w:rsidR="00990D1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CARTA COMPROMISO</w:t>
      </w:r>
    </w:p>
    <w:p w14:paraId="352B191B" w14:textId="77777777" w:rsidR="00990D11" w:rsidRPr="00883F20" w:rsidRDefault="00990D11" w:rsidP="00990D11">
      <w:pPr>
        <w:rPr>
          <w:rFonts w:ascii="Tw Cen MT" w:hAnsi="Tw Cen MT" w:cs="Arial"/>
          <w:sz w:val="22"/>
          <w:szCs w:val="22"/>
        </w:rPr>
      </w:pPr>
    </w:p>
    <w:p w14:paraId="516EE48B" w14:textId="77777777" w:rsidR="00990D11" w:rsidRPr="00883F20" w:rsidRDefault="00990D11" w:rsidP="00990D11">
      <w:pPr>
        <w:ind w:left="5664"/>
        <w:rPr>
          <w:rFonts w:ascii="Tw Cen MT" w:hAnsi="Tw Cen MT" w:cs="Arial"/>
          <w:sz w:val="22"/>
          <w:szCs w:val="22"/>
        </w:rPr>
      </w:pPr>
      <w:r w:rsidRPr="00883F20">
        <w:rPr>
          <w:rFonts w:ascii="Tw Cen MT" w:hAnsi="Tw Cen MT" w:cs="Arial"/>
          <w:sz w:val="22"/>
          <w:szCs w:val="22"/>
        </w:rPr>
        <w:t>(Lugar y Fecha de Expedición).</w:t>
      </w:r>
    </w:p>
    <w:p w14:paraId="26428A21" w14:textId="77777777" w:rsidR="00990D11" w:rsidRPr="00883F20" w:rsidRDefault="00990D11" w:rsidP="00990D11">
      <w:pPr>
        <w:ind w:left="5664"/>
        <w:rPr>
          <w:rFonts w:ascii="Tw Cen MT" w:hAnsi="Tw Cen MT" w:cs="Arial"/>
          <w:sz w:val="22"/>
          <w:szCs w:val="22"/>
        </w:rPr>
      </w:pPr>
    </w:p>
    <w:p w14:paraId="61B9E176" w14:textId="77777777" w:rsidR="00990D11" w:rsidRPr="00883F20" w:rsidRDefault="00990D11" w:rsidP="00990D11">
      <w:pPr>
        <w:rPr>
          <w:rFonts w:ascii="Tw Cen MT" w:hAnsi="Tw Cen MT" w:cs="Arial"/>
          <w:sz w:val="22"/>
          <w:szCs w:val="22"/>
        </w:rPr>
      </w:pPr>
    </w:p>
    <w:p w14:paraId="330B6507" w14:textId="77777777" w:rsidR="00990D11" w:rsidRPr="00883F20" w:rsidRDefault="00990D11" w:rsidP="00990D11">
      <w:pPr>
        <w:rPr>
          <w:rFonts w:ascii="Tw Cen MT" w:hAnsi="Tw Cen MT" w:cs="Arial"/>
          <w:sz w:val="22"/>
          <w:szCs w:val="22"/>
        </w:rPr>
      </w:pPr>
    </w:p>
    <w:p w14:paraId="572F8C5E"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LIC. KRISTIAN MEINERS TOVAR </w:t>
      </w:r>
    </w:p>
    <w:p w14:paraId="5628CF49" w14:textId="77777777" w:rsidR="00990D11" w:rsidRPr="00883F20" w:rsidRDefault="00990D11" w:rsidP="00990D11">
      <w:pPr>
        <w:pStyle w:val="Ttulo6"/>
        <w:numPr>
          <w:ilvl w:val="0"/>
          <w:numId w:val="0"/>
        </w:numPr>
        <w:spacing w:before="0" w:after="0"/>
        <w:rPr>
          <w:rFonts w:ascii="Tw Cen MT" w:hAnsi="Tw Cen MT"/>
          <w:b/>
          <w:bCs/>
          <w:i w:val="0"/>
          <w:iCs w:val="0"/>
        </w:rPr>
      </w:pPr>
      <w:r w:rsidRPr="00883F20">
        <w:rPr>
          <w:rFonts w:ascii="Tw Cen MT" w:hAnsi="Tw Cen MT"/>
          <w:b/>
          <w:bCs/>
          <w:i w:val="0"/>
          <w:iCs w:val="0"/>
        </w:rPr>
        <w:t xml:space="preserve">SECRETARIO DE ADMINISTRACIÓN Y GESTIÓN PÚBLICA. </w:t>
      </w:r>
    </w:p>
    <w:p w14:paraId="76A4F4E3" w14:textId="14ABFA0A" w:rsidR="00990D11" w:rsidRPr="00883F20" w:rsidRDefault="00013F41" w:rsidP="00990D11">
      <w:pPr>
        <w:rPr>
          <w:rFonts w:ascii="Tw Cen MT" w:hAnsi="Tw Cen MT" w:cs="Arial"/>
          <w:b/>
          <w:bCs/>
          <w:sz w:val="22"/>
          <w:szCs w:val="22"/>
        </w:rPr>
      </w:pPr>
      <w:ins w:id="962" w:author="Juan Ramon González Farías" w:date="2017-01-26T18:03:00Z">
        <w:r w:rsidRPr="00883F20">
          <w:rPr>
            <w:rFonts w:ascii="Tw Cen MT" w:hAnsi="Tw Cen MT" w:cs="Arial"/>
            <w:b/>
            <w:bCs/>
            <w:sz w:val="22"/>
            <w:szCs w:val="22"/>
          </w:rPr>
          <w:t>GOBIERNO</w:t>
        </w:r>
      </w:ins>
      <w:r w:rsidR="00990D11" w:rsidRPr="00883F20">
        <w:rPr>
          <w:rFonts w:ascii="Tw Cen MT" w:hAnsi="Tw Cen MT" w:cs="Arial"/>
          <w:b/>
          <w:bCs/>
          <w:sz w:val="22"/>
          <w:szCs w:val="22"/>
        </w:rPr>
        <w:t xml:space="preserve"> DEL ESTADO DE COLIMA</w:t>
      </w:r>
    </w:p>
    <w:p w14:paraId="3153B2B5" w14:textId="77777777" w:rsidR="00990D11" w:rsidRPr="00883F20" w:rsidRDefault="00990D11" w:rsidP="00990D11">
      <w:pPr>
        <w:pStyle w:val="Textoindependiente"/>
        <w:rPr>
          <w:rFonts w:ascii="Tw Cen MT" w:hAnsi="Tw Cen MT"/>
          <w:b/>
          <w:bCs/>
          <w:sz w:val="22"/>
          <w:szCs w:val="22"/>
          <w:lang w:val="es-MX"/>
        </w:rPr>
      </w:pPr>
      <w:r w:rsidRPr="00883F20">
        <w:rPr>
          <w:rFonts w:ascii="Tw Cen MT" w:hAnsi="Tw Cen MT"/>
          <w:b/>
          <w:bCs/>
          <w:sz w:val="22"/>
          <w:szCs w:val="22"/>
          <w:lang w:val="es-MX"/>
        </w:rPr>
        <w:t>COLIMA, COL.</w:t>
      </w:r>
    </w:p>
    <w:p w14:paraId="72FBA889" w14:textId="77777777" w:rsidR="00990D11" w:rsidRPr="00883F20" w:rsidRDefault="00990D11" w:rsidP="00990D11">
      <w:pPr>
        <w:jc w:val="both"/>
        <w:rPr>
          <w:rFonts w:ascii="Tw Cen MT" w:hAnsi="Tw Cen MT" w:cs="Arial"/>
          <w:sz w:val="22"/>
          <w:szCs w:val="22"/>
        </w:rPr>
      </w:pPr>
    </w:p>
    <w:p w14:paraId="3B7D875B" w14:textId="77777777" w:rsidR="00990D11" w:rsidRPr="00883F20" w:rsidRDefault="00990D11" w:rsidP="00990D11">
      <w:pPr>
        <w:rPr>
          <w:rFonts w:ascii="Tw Cen MT" w:hAnsi="Tw Cen MT" w:cs="Arial"/>
          <w:sz w:val="22"/>
          <w:szCs w:val="22"/>
        </w:rPr>
      </w:pPr>
      <w:r w:rsidRPr="00883F20">
        <w:rPr>
          <w:rFonts w:ascii="Tw Cen MT" w:hAnsi="Tw Cen MT" w:cs="Arial"/>
          <w:b/>
          <w:bCs/>
          <w:sz w:val="22"/>
          <w:szCs w:val="22"/>
        </w:rPr>
        <w:t>P   R   E   S  E  N  T  E</w:t>
      </w:r>
      <w:r w:rsidRPr="00883F20">
        <w:rPr>
          <w:rFonts w:ascii="Tw Cen MT" w:hAnsi="Tw Cen MT" w:cs="Arial"/>
          <w:sz w:val="22"/>
          <w:szCs w:val="22"/>
        </w:rPr>
        <w:t>.</w:t>
      </w:r>
    </w:p>
    <w:p w14:paraId="59BE8400" w14:textId="77777777" w:rsidR="00990D11" w:rsidRPr="00883F20" w:rsidRDefault="00990D11" w:rsidP="00990D11">
      <w:pPr>
        <w:rPr>
          <w:rFonts w:ascii="Tw Cen MT" w:hAnsi="Tw Cen MT" w:cs="Arial"/>
          <w:sz w:val="22"/>
          <w:szCs w:val="22"/>
        </w:rPr>
      </w:pPr>
    </w:p>
    <w:p w14:paraId="7CDADAF3" w14:textId="77777777" w:rsidR="00990D11" w:rsidRPr="00883F20" w:rsidRDefault="00990D11" w:rsidP="00990D11">
      <w:pPr>
        <w:rPr>
          <w:rFonts w:ascii="Tw Cen MT" w:hAnsi="Tw Cen MT" w:cs="Arial"/>
          <w:sz w:val="22"/>
          <w:szCs w:val="22"/>
        </w:rPr>
      </w:pPr>
    </w:p>
    <w:p w14:paraId="730E8C24" w14:textId="77777777" w:rsidR="00990D11" w:rsidRPr="00883F20" w:rsidRDefault="00990D11" w:rsidP="00990D11">
      <w:pPr>
        <w:rPr>
          <w:rFonts w:ascii="Tw Cen MT" w:hAnsi="Tw Cen MT" w:cs="Arial"/>
          <w:sz w:val="22"/>
          <w:szCs w:val="22"/>
        </w:rPr>
      </w:pPr>
    </w:p>
    <w:p w14:paraId="102348A0" w14:textId="297C125E" w:rsidR="00990D11" w:rsidRPr="00883F20" w:rsidRDefault="006F6CE3" w:rsidP="008E0FB7">
      <w:pPr>
        <w:jc w:val="both"/>
        <w:rPr>
          <w:rFonts w:ascii="Tw Cen MT" w:hAnsi="Tw Cen MT" w:cs="Arial"/>
          <w:b/>
          <w:bCs/>
          <w:sz w:val="22"/>
          <w:szCs w:val="22"/>
        </w:rPr>
      </w:pPr>
      <w:r w:rsidRPr="00883F20">
        <w:rPr>
          <w:rFonts w:ascii="Tw Cen MT" w:hAnsi="Tw Cen MT"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990D11" w:rsidRPr="00883F20">
        <w:rPr>
          <w:rFonts w:ascii="Tw Cen MT" w:hAnsi="Tw Cen MT" w:cs="Arial"/>
          <w:b/>
          <w:sz w:val="22"/>
          <w:szCs w:val="22"/>
        </w:rPr>
        <w:t>LICITACIÓN PÚBLICA NACIONAL</w:t>
      </w:r>
      <w:r w:rsidR="007241F5" w:rsidRPr="00883F20">
        <w:rPr>
          <w:rFonts w:ascii="Tw Cen MT" w:hAnsi="Tw Cen MT" w:cs="Arial"/>
          <w:b/>
          <w:bCs/>
          <w:sz w:val="22"/>
          <w:szCs w:val="22"/>
        </w:rPr>
        <w:t xml:space="preserve"> </w:t>
      </w:r>
      <w:r w:rsidR="00F35C24" w:rsidRPr="00883F20">
        <w:rPr>
          <w:rFonts w:ascii="Tw Cen MT" w:hAnsi="Tw Cen MT" w:cs="Arial"/>
          <w:b/>
          <w:bCs/>
          <w:sz w:val="22"/>
          <w:szCs w:val="22"/>
        </w:rPr>
        <w:t>No</w:t>
      </w:r>
      <w:r w:rsidR="007241F5" w:rsidRPr="00883F20">
        <w:rPr>
          <w:rFonts w:ascii="Tw Cen MT" w:hAnsi="Tw Cen MT" w:cs="Arial"/>
          <w:b/>
          <w:bCs/>
          <w:sz w:val="22"/>
          <w:szCs w:val="22"/>
        </w:rPr>
        <w:t xml:space="preserve">. </w:t>
      </w:r>
      <w:ins w:id="963" w:author="Juan Ramon González Farías" w:date="2017-01-26T18:31:00Z">
        <w:r w:rsidR="00D4199D" w:rsidRPr="00883F20">
          <w:rPr>
            <w:rFonts w:ascii="Tw Cen MT" w:hAnsi="Tw Cen MT" w:cs="Arial"/>
            <w:b/>
            <w:bCs/>
            <w:sz w:val="22"/>
            <w:szCs w:val="22"/>
          </w:rPr>
          <w:fldChar w:fldCharType="begin"/>
        </w:r>
        <w:r w:rsidR="00D4199D" w:rsidRPr="00883F20">
          <w:rPr>
            <w:rFonts w:ascii="Tw Cen MT" w:hAnsi="Tw Cen MT" w:cs="Arial"/>
            <w:b/>
            <w:bCs/>
            <w:sz w:val="22"/>
            <w:szCs w:val="22"/>
          </w:rPr>
          <w:instrText xml:space="preserve"> MERGEFIELD Número_de_licitación </w:instrText>
        </w:r>
        <w:r w:rsidR="00D4199D" w:rsidRPr="00883F20">
          <w:rPr>
            <w:rFonts w:ascii="Tw Cen MT" w:hAnsi="Tw Cen MT" w:cs="Arial"/>
            <w:b/>
            <w:bCs/>
            <w:sz w:val="22"/>
            <w:szCs w:val="22"/>
          </w:rPr>
          <w:fldChar w:fldCharType="separate"/>
        </w:r>
        <w:r w:rsidR="00D4199D" w:rsidRPr="00883F20">
          <w:rPr>
            <w:rFonts w:ascii="Tw Cen MT" w:hAnsi="Tw Cen MT" w:cs="Arial"/>
            <w:b/>
            <w:bCs/>
            <w:noProof/>
            <w:sz w:val="22"/>
            <w:szCs w:val="22"/>
          </w:rPr>
          <w:t>06002-002-1</w:t>
        </w:r>
        <w:r w:rsidR="00D4199D" w:rsidRPr="00883F20">
          <w:rPr>
            <w:rFonts w:ascii="Tw Cen MT" w:hAnsi="Tw Cen MT" w:cs="Arial"/>
            <w:b/>
            <w:bCs/>
            <w:sz w:val="22"/>
            <w:szCs w:val="22"/>
          </w:rPr>
          <w:fldChar w:fldCharType="end"/>
        </w:r>
        <w:r w:rsidR="00D4199D" w:rsidRPr="00883F20">
          <w:rPr>
            <w:rFonts w:ascii="Tw Cen MT" w:hAnsi="Tw Cen MT" w:cs="Arial"/>
            <w:b/>
            <w:bCs/>
            <w:sz w:val="22"/>
            <w:szCs w:val="22"/>
          </w:rPr>
          <w:t>7</w:t>
        </w:r>
        <w:r w:rsidR="00D4199D" w:rsidRPr="00883F20">
          <w:rPr>
            <w:rFonts w:ascii="Tw Cen MT" w:hAnsi="Tw Cen MT" w:cs="Arial"/>
            <w:b/>
            <w:bCs/>
            <w:sz w:val="22"/>
            <w:szCs w:val="22"/>
          </w:rPr>
          <w:fldChar w:fldCharType="begin"/>
        </w:r>
        <w:r w:rsidR="00D4199D" w:rsidRPr="00883F20">
          <w:rPr>
            <w:rFonts w:ascii="Tw Cen MT" w:hAnsi="Tw Cen MT" w:cs="Arial"/>
            <w:b/>
            <w:bCs/>
            <w:sz w:val="22"/>
            <w:szCs w:val="22"/>
          </w:rPr>
          <w:instrText xml:space="preserve"> MERGEFIELD "Nombre_de_licitación" </w:instrText>
        </w:r>
        <w:r w:rsidR="00D4199D" w:rsidRPr="00883F20">
          <w:rPr>
            <w:rFonts w:ascii="Tw Cen MT" w:hAnsi="Tw Cen MT" w:cs="Arial"/>
            <w:b/>
            <w:bCs/>
            <w:sz w:val="22"/>
            <w:szCs w:val="22"/>
          </w:rPr>
          <w:fldChar w:fldCharType="separate"/>
        </w:r>
        <w:r w:rsidR="00D4199D" w:rsidRPr="00883F20">
          <w:rPr>
            <w:rFonts w:ascii="Tw Cen MT" w:hAnsi="Tw Cen MT" w:cs="Arial"/>
            <w:b/>
            <w:bCs/>
            <w:sz w:val="22"/>
            <w:szCs w:val="22"/>
          </w:rPr>
          <w:t xml:space="preserve"> CONTRATACIÓN DEL SERVICIO INTEGRAL DE MANTENIMIENTO AL SISTEMA DE LICENCIAS DE CONDUCIR DEL ESTADO DE COLIMA (APLICACIÓN, MANTENIMIENTO A EQUIPOS Y SOPORTE TÉCNICO) CON QUE CUENTA LA DEPENDENCIA, EL SUMINISTRO DE LOS CONSUMIBLES NECESARIOS RIBBON, CINTA HOLOGRÁFICA PERSONALIZADA Y TARJETA INTELIGENTE, PARA EMITIR MÍNIMO 29,500 Y UN MÁXIMO DE 37,800 LICENCIAS DE CONDUCIR OFICIALES PARA EL ESTADO DE COLIMA, SOLICITADO POR LA SECRETARÍA DE MOVILIDAD,</w:t>
        </w:r>
        <w:r w:rsidR="00D4199D" w:rsidRPr="00883F20">
          <w:rPr>
            <w:rFonts w:ascii="Tw Cen MT" w:hAnsi="Tw Cen MT" w:cs="Arial"/>
            <w:b/>
            <w:bCs/>
            <w:noProof/>
            <w:sz w:val="22"/>
            <w:szCs w:val="22"/>
          </w:rPr>
          <w:t xml:space="preserve"> </w:t>
        </w:r>
        <w:r w:rsidR="00D4199D" w:rsidRPr="00883F20">
          <w:rPr>
            <w:rFonts w:ascii="Tw Cen MT" w:hAnsi="Tw Cen MT" w:cs="Arial"/>
            <w:b/>
            <w:bCs/>
            <w:sz w:val="22"/>
            <w:szCs w:val="22"/>
          </w:rPr>
          <w:fldChar w:fldCharType="end"/>
        </w:r>
      </w:ins>
      <w:r w:rsidR="007241F5" w:rsidRPr="00883F20">
        <w:rPr>
          <w:rFonts w:ascii="Tw Cen MT" w:hAnsi="Tw Cen MT" w:cs="Arial"/>
          <w:b/>
          <w:bCs/>
          <w:sz w:val="22"/>
          <w:szCs w:val="22"/>
        </w:rPr>
        <w:fldChar w:fldCharType="begin"/>
      </w:r>
      <w:r w:rsidR="007241F5" w:rsidRPr="00883F20">
        <w:rPr>
          <w:rFonts w:ascii="Tw Cen MT" w:hAnsi="Tw Cen MT" w:cs="Arial"/>
          <w:b/>
          <w:bCs/>
          <w:sz w:val="22"/>
          <w:szCs w:val="22"/>
        </w:rPr>
        <w:instrText xml:space="preserve"> MERGEFIELD "Nombre_de_licitación" </w:instrText>
      </w:r>
      <w:r w:rsidR="007241F5" w:rsidRPr="00883F20">
        <w:rPr>
          <w:rFonts w:ascii="Tw Cen MT" w:hAnsi="Tw Cen MT" w:cs="Arial"/>
          <w:b/>
          <w:bCs/>
          <w:sz w:val="22"/>
          <w:szCs w:val="22"/>
        </w:rPr>
        <w:fldChar w:fldCharType="end"/>
      </w:r>
      <w:r w:rsidR="00990D11" w:rsidRPr="00883F20">
        <w:rPr>
          <w:rFonts w:ascii="Tw Cen MT" w:hAnsi="Tw Cen MT" w:cs="Arial"/>
          <w:sz w:val="22"/>
          <w:szCs w:val="22"/>
        </w:rPr>
        <w:t>me comprometo BAJO PROTESTA DE DECIR VERDAD</w:t>
      </w:r>
      <w:r w:rsidR="00990D11" w:rsidRPr="00883F20">
        <w:rPr>
          <w:rFonts w:ascii="Tw Cen MT" w:hAnsi="Tw Cen MT" w:cs="Arial"/>
          <w:b/>
          <w:sz w:val="22"/>
          <w:szCs w:val="22"/>
        </w:rPr>
        <w:t xml:space="preserve"> </w:t>
      </w:r>
      <w:r w:rsidR="00990D11" w:rsidRPr="00883F20">
        <w:rPr>
          <w:rFonts w:ascii="Tw Cen MT" w:hAnsi="Tw Cen MT" w:cs="Arial"/>
          <w:sz w:val="22"/>
          <w:szCs w:val="22"/>
        </w:rPr>
        <w:t xml:space="preserve">a garantizar  </w:t>
      </w:r>
      <w:r w:rsidR="00745216" w:rsidRPr="00883F20">
        <w:rPr>
          <w:rFonts w:ascii="Tw Cen MT" w:hAnsi="Tw Cen MT" w:cs="Arial"/>
          <w:sz w:val="22"/>
          <w:szCs w:val="22"/>
        </w:rPr>
        <w:t>los bienes</w:t>
      </w:r>
      <w:r w:rsidR="00990D11" w:rsidRPr="00883F20">
        <w:rPr>
          <w:rFonts w:ascii="Tw Cen MT" w:hAnsi="Tw Cen MT" w:cs="Arial"/>
          <w:sz w:val="22"/>
          <w:szCs w:val="22"/>
        </w:rPr>
        <w:t xml:space="preserve"> con las características señaladas en el </w:t>
      </w:r>
      <w:r w:rsidR="00990D11" w:rsidRPr="00883F20">
        <w:rPr>
          <w:rFonts w:ascii="Tw Cen MT" w:hAnsi="Tw Cen MT" w:cs="Arial"/>
          <w:b/>
          <w:sz w:val="22"/>
          <w:szCs w:val="22"/>
        </w:rPr>
        <w:t>ANEXO NÚMERO 1 TECNICO</w:t>
      </w:r>
      <w:r w:rsidR="00990D11" w:rsidRPr="00883F20">
        <w:rPr>
          <w:rFonts w:ascii="Tw Cen MT" w:hAnsi="Tw Cen MT" w:cs="Arial"/>
          <w:sz w:val="22"/>
          <w:szCs w:val="22"/>
        </w:rPr>
        <w:t xml:space="preserve"> contra defectos de calidad y fabricación.</w:t>
      </w:r>
    </w:p>
    <w:p w14:paraId="34A5EC3B" w14:textId="77777777" w:rsidR="00990D11" w:rsidRPr="00883F20" w:rsidRDefault="00990D11" w:rsidP="00990D11">
      <w:pPr>
        <w:jc w:val="both"/>
        <w:rPr>
          <w:rFonts w:ascii="Tw Cen MT" w:hAnsi="Tw Cen MT" w:cs="Arial"/>
          <w:sz w:val="22"/>
          <w:szCs w:val="22"/>
        </w:rPr>
      </w:pPr>
    </w:p>
    <w:p w14:paraId="16A6B8DD" w14:textId="77777777" w:rsidR="00990D11" w:rsidRPr="00883F20" w:rsidRDefault="00990D11" w:rsidP="00990D11">
      <w:pPr>
        <w:jc w:val="both"/>
        <w:rPr>
          <w:rFonts w:ascii="Tw Cen MT" w:hAnsi="Tw Cen MT" w:cs="Arial"/>
          <w:sz w:val="22"/>
          <w:szCs w:val="22"/>
        </w:rPr>
      </w:pPr>
    </w:p>
    <w:p w14:paraId="150EBA53"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A  T  E  N  T  A   M   E  N  T  E</w:t>
      </w:r>
    </w:p>
    <w:p w14:paraId="710EB2EE"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de la empresa</w:t>
      </w:r>
    </w:p>
    <w:p w14:paraId="5BF337D1" w14:textId="77777777" w:rsidR="00990D11" w:rsidRPr="00883F20" w:rsidRDefault="00990D11" w:rsidP="00990D11">
      <w:pPr>
        <w:jc w:val="center"/>
        <w:rPr>
          <w:rFonts w:ascii="Tw Cen MT" w:hAnsi="Tw Cen MT" w:cs="Arial"/>
          <w:sz w:val="22"/>
          <w:szCs w:val="22"/>
        </w:rPr>
      </w:pPr>
    </w:p>
    <w:p w14:paraId="1CB1215F" w14:textId="77777777" w:rsidR="00990D11" w:rsidRPr="00883F20" w:rsidRDefault="00990D11" w:rsidP="00990D11">
      <w:pPr>
        <w:jc w:val="center"/>
        <w:rPr>
          <w:rFonts w:ascii="Tw Cen MT" w:hAnsi="Tw Cen MT" w:cs="Arial"/>
          <w:sz w:val="22"/>
          <w:szCs w:val="22"/>
        </w:rPr>
      </w:pPr>
    </w:p>
    <w:p w14:paraId="525A0830" w14:textId="77777777" w:rsidR="00990D11" w:rsidRPr="00883F20" w:rsidRDefault="00990D11" w:rsidP="00990D11">
      <w:pPr>
        <w:jc w:val="center"/>
        <w:rPr>
          <w:rFonts w:ascii="Tw Cen MT" w:hAnsi="Tw Cen MT" w:cs="Arial"/>
          <w:sz w:val="22"/>
          <w:szCs w:val="22"/>
        </w:rPr>
      </w:pPr>
    </w:p>
    <w:p w14:paraId="62F8E8A3" w14:textId="77777777" w:rsidR="00990D11" w:rsidRPr="00883F20" w:rsidRDefault="00990D11" w:rsidP="00990D11">
      <w:pPr>
        <w:jc w:val="center"/>
        <w:rPr>
          <w:rFonts w:ascii="Tw Cen MT" w:hAnsi="Tw Cen MT" w:cs="Arial"/>
          <w:sz w:val="22"/>
          <w:szCs w:val="22"/>
        </w:rPr>
      </w:pPr>
    </w:p>
    <w:p w14:paraId="02018ED5" w14:textId="77777777" w:rsidR="00990D11" w:rsidRPr="00883F20" w:rsidRDefault="00990D11" w:rsidP="00990D11">
      <w:pPr>
        <w:jc w:val="center"/>
        <w:rPr>
          <w:rFonts w:ascii="Tw Cen MT" w:hAnsi="Tw Cen MT" w:cs="Arial"/>
          <w:sz w:val="22"/>
          <w:szCs w:val="22"/>
        </w:rPr>
      </w:pPr>
    </w:p>
    <w:p w14:paraId="10D13E26"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REPRESENTANTE LEGAL.</w:t>
      </w:r>
    </w:p>
    <w:p w14:paraId="4649F732" w14:textId="77777777" w:rsidR="00990D11" w:rsidRPr="00883F20" w:rsidRDefault="00990D11" w:rsidP="00990D11">
      <w:pPr>
        <w:jc w:val="center"/>
        <w:rPr>
          <w:rFonts w:ascii="Tw Cen MT" w:hAnsi="Tw Cen MT" w:cs="Arial"/>
          <w:sz w:val="22"/>
          <w:szCs w:val="22"/>
        </w:rPr>
      </w:pPr>
      <w:r w:rsidRPr="00883F20">
        <w:rPr>
          <w:rFonts w:ascii="Tw Cen MT" w:hAnsi="Tw Cen MT" w:cs="Arial"/>
          <w:sz w:val="22"/>
          <w:szCs w:val="22"/>
        </w:rPr>
        <w:t>Nombre y firma.</w:t>
      </w:r>
    </w:p>
    <w:p w14:paraId="23469105" w14:textId="4A0783F0" w:rsidR="00C61A01" w:rsidRPr="00883F20" w:rsidRDefault="00990D11" w:rsidP="00990D11">
      <w:pPr>
        <w:jc w:val="center"/>
        <w:rPr>
          <w:rFonts w:ascii="Tw Cen MT" w:hAnsi="Tw Cen MT" w:cs="Arial"/>
          <w:b/>
          <w:bCs/>
          <w:sz w:val="22"/>
          <w:szCs w:val="22"/>
        </w:rPr>
      </w:pPr>
      <w:r w:rsidRPr="00883F20">
        <w:rPr>
          <w:rFonts w:ascii="Tw Cen MT" w:hAnsi="Tw Cen MT" w:cs="Arial"/>
          <w:b/>
          <w:bCs/>
          <w:sz w:val="22"/>
          <w:szCs w:val="22"/>
        </w:rPr>
        <w:t xml:space="preserve">BAJO PROTESTA DE DECIR VERDAD </w:t>
      </w:r>
    </w:p>
    <w:sectPr w:rsidR="00C61A01" w:rsidRPr="00883F20" w:rsidSect="00D6071B">
      <w:headerReference w:type="default" r:id="rId20"/>
      <w:footerReference w:type="even" r:id="rId21"/>
      <w:footerReference w:type="default" r:id="rId22"/>
      <w:type w:val="continuous"/>
      <w:pgSz w:w="12240" w:h="15840" w:code="1"/>
      <w:pgMar w:top="284" w:right="1701" w:bottom="1418" w:left="1701" w:header="284"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9A5B6" w14:textId="77777777" w:rsidR="004E68DD" w:rsidRDefault="004E68DD" w:rsidP="00837420">
      <w:r>
        <w:separator/>
      </w:r>
    </w:p>
  </w:endnote>
  <w:endnote w:type="continuationSeparator" w:id="0">
    <w:p w14:paraId="048092AD" w14:textId="77777777" w:rsidR="004E68DD" w:rsidRDefault="004E68DD" w:rsidP="00837420">
      <w:r>
        <w:continuationSeparator/>
      </w:r>
    </w:p>
  </w:endnote>
  <w:endnote w:type="continuationNotice" w:id="1">
    <w:p w14:paraId="1433FFA2" w14:textId="77777777" w:rsidR="004E68DD" w:rsidRDefault="004E6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yriad Pro">
    <w:charset w:val="00"/>
    <w:family w:val="auto"/>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E2FD" w14:textId="58293CD4" w:rsidR="004E68DD" w:rsidRPr="001931DC" w:rsidRDefault="004E68DD" w:rsidP="00D60EF1">
    <w:pPr>
      <w:pStyle w:val="Piedepgina"/>
      <w:pBdr>
        <w:bottom w:val="thickThinSmallGap" w:sz="24" w:space="1" w:color="auto"/>
      </w:pBdr>
      <w:ind w:right="360"/>
      <w:rPr>
        <w:rFonts w:ascii="Arial" w:hAnsi="Arial" w:cs="Arial"/>
        <w:b/>
        <w:bCs/>
        <w:sz w:val="16"/>
        <w:szCs w:val="16"/>
      </w:rPr>
    </w:pPr>
    <w:r>
      <w:rPr>
        <w:caps w:val="0"/>
        <w:color w:val="4F81BD" w:themeColor="accent1"/>
      </w:rPr>
      <w:ptab w:relativeTo="margin" w:alignment="center" w:leader="none"/>
    </w:r>
  </w:p>
  <w:p w14:paraId="5526C4CC" w14:textId="575651F8" w:rsidR="004E68DD" w:rsidRPr="0055406F" w:rsidRDefault="004E68DD" w:rsidP="00D60EF1">
    <w:pPr>
      <w:tabs>
        <w:tab w:val="center" w:pos="4320"/>
        <w:tab w:val="right" w:pos="8640"/>
      </w:tabs>
      <w:ind w:right="335"/>
      <w:jc w:val="right"/>
      <w:rPr>
        <w:rFonts w:ascii="Arial" w:hAnsi="Arial" w:cs="CG Times (W1)"/>
        <w:caps/>
        <w:sz w:val="18"/>
        <w:szCs w:val="24"/>
        <w:lang w:val="es-ES_tradnl"/>
      </w:rPr>
    </w:pPr>
    <w:r>
      <w:rPr>
        <w:rFonts w:ascii="Arial" w:hAnsi="Arial" w:cs="CG Times (W1)"/>
        <w:b/>
        <w:caps/>
        <w:sz w:val="18"/>
        <w:szCs w:val="24"/>
        <w:lang w:val="es-ES_tradnl"/>
      </w:rPr>
      <w:t>n0. de licitaciÓn 06002-0</w:t>
    </w:r>
    <w:ins w:id="934" w:author="Juan Ramon González Farías" w:date="2017-01-26T14:57:00Z">
      <w:r>
        <w:rPr>
          <w:rFonts w:ascii="Arial" w:hAnsi="Arial" w:cs="CG Times (W1)"/>
          <w:b/>
          <w:caps/>
          <w:sz w:val="18"/>
          <w:szCs w:val="24"/>
          <w:lang w:val="es-ES_tradnl"/>
        </w:rPr>
        <w:t>02</w:t>
      </w:r>
    </w:ins>
    <w:r w:rsidRPr="001931DC">
      <w:rPr>
        <w:rFonts w:ascii="Arial" w:hAnsi="Arial" w:cs="CG Times (W1)"/>
        <w:b/>
        <w:caps/>
        <w:sz w:val="18"/>
        <w:szCs w:val="24"/>
        <w:lang w:val="es-ES_tradnl"/>
      </w:rPr>
      <w:t>-1</w:t>
    </w:r>
    <w:ins w:id="935" w:author="Juan Ramon González Farías" w:date="2017-01-26T14:57:00Z">
      <w:r>
        <w:rPr>
          <w:rFonts w:ascii="Arial" w:hAnsi="Arial" w:cs="CG Times (W1)"/>
          <w:b/>
          <w:caps/>
          <w:sz w:val="18"/>
          <w:szCs w:val="24"/>
          <w:lang w:val="es-ES_tradnl"/>
        </w:rPr>
        <w:t>7</w:t>
      </w:r>
    </w:ins>
  </w:p>
  <w:p w14:paraId="4B58AB7D" w14:textId="77777777" w:rsidR="004E68DD" w:rsidRDefault="004E68DD" w:rsidP="00D60EF1">
    <w:pPr>
      <w:pStyle w:val="Piedepgina"/>
      <w:jc w:val="center"/>
      <w:rPr>
        <w:caps w:val="0"/>
        <w:color w:val="4F81BD" w:themeColor="accent1"/>
      </w:rPr>
    </w:pPr>
  </w:p>
  <w:p w14:paraId="7D1EA0FE" w14:textId="77777777" w:rsidR="004E68DD" w:rsidRDefault="004E68DD">
    <w:pPr>
      <w:pStyle w:val="Piedepgina"/>
      <w:jc w:val="center"/>
      <w:rPr>
        <w:caps w:val="0"/>
        <w:color w:val="4F81BD" w:themeColor="accent1"/>
      </w:rPr>
    </w:pPr>
  </w:p>
  <w:p w14:paraId="0A87218C" w14:textId="77777777" w:rsidR="004E68DD" w:rsidRPr="00D60EF1" w:rsidRDefault="004E68DD">
    <w:pPr>
      <w:pStyle w:val="Piedepgina"/>
      <w:jc w:val="center"/>
      <w:rPr>
        <w:b/>
        <w:caps w:val="0"/>
      </w:rPr>
    </w:pPr>
    <w:r w:rsidRPr="00D60EF1">
      <w:rPr>
        <w:b/>
        <w:caps w:val="0"/>
      </w:rPr>
      <w:fldChar w:fldCharType="begin"/>
    </w:r>
    <w:r w:rsidRPr="00D60EF1">
      <w:rPr>
        <w:b/>
      </w:rPr>
      <w:instrText>PAGE   \* MERGEFORMAT</w:instrText>
    </w:r>
    <w:r w:rsidRPr="00D60EF1">
      <w:rPr>
        <w:b/>
        <w:caps w:val="0"/>
      </w:rPr>
      <w:fldChar w:fldCharType="separate"/>
    </w:r>
    <w:r w:rsidR="00D7408C" w:rsidRPr="00D7408C">
      <w:rPr>
        <w:b/>
        <w:noProof/>
        <w:lang w:val="es-ES"/>
      </w:rPr>
      <w:t>31</w:t>
    </w:r>
    <w:r w:rsidRPr="00D60EF1">
      <w:rPr>
        <w:b/>
        <w:caps w:val="0"/>
      </w:rPr>
      <w:fldChar w:fldCharType="end"/>
    </w:r>
  </w:p>
  <w:p w14:paraId="36E9706A" w14:textId="2560B832" w:rsidR="004E68DD" w:rsidRDefault="004E68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0F5FF" w14:textId="77777777" w:rsidR="004E68DD" w:rsidRDefault="004E68DD">
    <w:pPr>
      <w:pStyle w:val="Piedepgina"/>
      <w:jc w:val="center"/>
      <w:rPr>
        <w:caps w:val="0"/>
        <w:color w:val="4F81BD" w:themeColor="accent1"/>
      </w:rPr>
    </w:pPr>
    <w:r>
      <w:rPr>
        <w:caps w:val="0"/>
        <w:color w:val="4F81BD" w:themeColor="accent1"/>
      </w:rPr>
      <w:fldChar w:fldCharType="begin"/>
    </w:r>
    <w:r>
      <w:rPr>
        <w:color w:val="4F81BD" w:themeColor="accent1"/>
      </w:rPr>
      <w:instrText>PAGE   \* MERGEFORMAT</w:instrText>
    </w:r>
    <w:r>
      <w:rPr>
        <w:caps w:val="0"/>
        <w:color w:val="4F81BD" w:themeColor="accent1"/>
      </w:rPr>
      <w:fldChar w:fldCharType="separate"/>
    </w:r>
    <w:r w:rsidRPr="00544464">
      <w:rPr>
        <w:noProof/>
        <w:color w:val="4F81BD" w:themeColor="accent1"/>
        <w:lang w:val="es-ES"/>
      </w:rPr>
      <w:t>4</w:t>
    </w:r>
    <w:r>
      <w:rPr>
        <w:caps w:val="0"/>
        <w:color w:val="4F81BD" w:themeColor="accent1"/>
      </w:rPr>
      <w:fldChar w:fldCharType="end"/>
    </w:r>
  </w:p>
  <w:p w14:paraId="7870D83E" w14:textId="77777777" w:rsidR="004E68DD" w:rsidRDefault="004E68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75BF" w14:textId="66DA68B0" w:rsidR="004E68DD" w:rsidRPr="001931DC" w:rsidRDefault="004E68DD" w:rsidP="001931DC">
    <w:pPr>
      <w:pStyle w:val="Piedepgina"/>
      <w:pBdr>
        <w:bottom w:val="thickThinSmallGap" w:sz="24" w:space="1" w:color="auto"/>
      </w:pBdr>
      <w:ind w:right="360"/>
      <w:rPr>
        <w:rFonts w:ascii="Arial" w:hAnsi="Arial" w:cs="Arial"/>
        <w:b/>
        <w:bCs/>
        <w:sz w:val="16"/>
        <w:szCs w:val="16"/>
      </w:rPr>
    </w:pPr>
    <w:r>
      <w:rPr>
        <w:caps w:val="0"/>
        <w:color w:val="4F81BD" w:themeColor="accent1"/>
      </w:rPr>
      <w:ptab w:relativeTo="margin" w:alignment="center" w:leader="none"/>
    </w:r>
    <w:r w:rsidRPr="00D60EF1">
      <w:rPr>
        <w:b/>
        <w:caps w:val="0"/>
      </w:rPr>
      <w:fldChar w:fldCharType="begin"/>
    </w:r>
    <w:r w:rsidRPr="00D60EF1">
      <w:rPr>
        <w:b/>
      </w:rPr>
      <w:instrText>PAGE   \* MERGEFORMAT</w:instrText>
    </w:r>
    <w:r w:rsidRPr="00D60EF1">
      <w:rPr>
        <w:b/>
        <w:caps w:val="0"/>
      </w:rPr>
      <w:fldChar w:fldCharType="separate"/>
    </w:r>
    <w:r w:rsidR="00D7408C" w:rsidRPr="00D7408C">
      <w:rPr>
        <w:b/>
        <w:noProof/>
        <w:lang w:val="es-ES"/>
      </w:rPr>
      <w:t>67</w:t>
    </w:r>
    <w:r w:rsidRPr="00D60EF1">
      <w:rPr>
        <w:b/>
        <w:caps w:val="0"/>
      </w:rPr>
      <w:fldChar w:fldCharType="end"/>
    </w:r>
    <w:r w:rsidRPr="0055406F">
      <w:rPr>
        <w:rFonts w:ascii="Arial" w:hAnsi="Arial" w:cs="Arial"/>
        <w:b/>
        <w:bCs/>
        <w:sz w:val="16"/>
        <w:szCs w:val="16"/>
      </w:rPr>
      <w:t xml:space="preserve"> </w:t>
    </w:r>
  </w:p>
  <w:p w14:paraId="2219D464" w14:textId="2B601BD3" w:rsidR="004E68DD" w:rsidRPr="0055406F" w:rsidRDefault="004E68DD" w:rsidP="001931DC">
    <w:pPr>
      <w:tabs>
        <w:tab w:val="center" w:pos="4320"/>
        <w:tab w:val="right" w:pos="8640"/>
      </w:tabs>
      <w:ind w:right="335"/>
      <w:jc w:val="right"/>
      <w:rPr>
        <w:rFonts w:ascii="Arial" w:hAnsi="Arial" w:cs="CG Times (W1)"/>
        <w:caps/>
        <w:sz w:val="18"/>
        <w:szCs w:val="24"/>
        <w:lang w:val="es-ES_tradnl"/>
      </w:rPr>
    </w:pPr>
    <w:r>
      <w:rPr>
        <w:rFonts w:ascii="Arial" w:hAnsi="Arial" w:cs="CG Times (W1)"/>
        <w:b/>
        <w:caps/>
        <w:sz w:val="18"/>
        <w:szCs w:val="24"/>
        <w:lang w:val="es-ES_tradnl"/>
      </w:rPr>
      <w:t>n0. de licitaciÓn 06002-019</w:t>
    </w:r>
    <w:r w:rsidRPr="001931DC">
      <w:rPr>
        <w:rFonts w:ascii="Arial" w:hAnsi="Arial" w:cs="CG Times (W1)"/>
        <w:b/>
        <w:caps/>
        <w:sz w:val="18"/>
        <w:szCs w:val="24"/>
        <w:lang w:val="es-ES_tradnl"/>
      </w:rPr>
      <w:t>-16</w:t>
    </w:r>
  </w:p>
  <w:p w14:paraId="671579C4" w14:textId="77777777" w:rsidR="004E68DD" w:rsidRDefault="004E68DD">
    <w:pPr>
      <w:pStyle w:val="Piedepgina"/>
      <w:jc w:val="center"/>
      <w:rPr>
        <w:caps w:val="0"/>
        <w:color w:val="4F81BD" w:themeColor="accent1"/>
      </w:rPr>
    </w:pPr>
  </w:p>
  <w:p w14:paraId="4F19DFED" w14:textId="29571417" w:rsidR="004E68DD" w:rsidRPr="00FE7872" w:rsidRDefault="004E68DD" w:rsidP="00357BE7">
    <w:pPr>
      <w:rPr>
        <w:rFonts w:ascii="Arial" w:hAnsi="Arial" w:cs="Arial"/>
        <w:b/>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D4E96" w14:textId="77777777" w:rsidR="004E68DD" w:rsidRDefault="004E68DD" w:rsidP="00837420">
      <w:r>
        <w:separator/>
      </w:r>
    </w:p>
  </w:footnote>
  <w:footnote w:type="continuationSeparator" w:id="0">
    <w:p w14:paraId="6B384D55" w14:textId="77777777" w:rsidR="004E68DD" w:rsidRDefault="004E68DD" w:rsidP="00837420">
      <w:r>
        <w:continuationSeparator/>
      </w:r>
    </w:p>
  </w:footnote>
  <w:footnote w:type="continuationNotice" w:id="1">
    <w:p w14:paraId="7582B808" w14:textId="77777777" w:rsidR="004E68DD" w:rsidRDefault="004E6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DD4DB" w14:textId="77777777" w:rsidR="004E68DD" w:rsidRPr="00E45275" w:rsidRDefault="004E68DD" w:rsidP="00854009">
    <w:pPr>
      <w:pStyle w:val="Encabezado"/>
      <w:rPr>
        <w:rFonts w:ascii="Arial" w:hAnsi="Arial"/>
        <w:sz w:val="28"/>
        <w:szCs w:val="28"/>
      </w:rPr>
    </w:pPr>
  </w:p>
  <w:p w14:paraId="545BDC34" w14:textId="77777777" w:rsidR="004E68DD" w:rsidRPr="009F454C" w:rsidRDefault="004E68DD" w:rsidP="00854009">
    <w:pPr>
      <w:autoSpaceDE w:val="0"/>
      <w:autoSpaceDN w:val="0"/>
      <w:adjustRightInd w:val="0"/>
      <w:jc w:val="right"/>
      <w:rPr>
        <w:rFonts w:ascii="Clarendon BT" w:hAnsi="Clarendon BT"/>
        <w:color w:val="4F4B4C"/>
      </w:rPr>
    </w:pPr>
    <w:r w:rsidRPr="009F454C">
      <w:rPr>
        <w:rFonts w:ascii="Clarendon BT" w:hAnsi="Clarendon BT"/>
        <w:noProof/>
        <w:lang w:eastAsia="es-MX"/>
      </w:rPr>
      <w:drawing>
        <wp:anchor distT="0" distB="0" distL="114300" distR="114300" simplePos="0" relativeHeight="251656192" behindDoc="0" locked="0" layoutInCell="1" allowOverlap="1" wp14:anchorId="0DE15FDC" wp14:editId="2C8744FD">
          <wp:simplePos x="0" y="0"/>
          <wp:positionH relativeFrom="column">
            <wp:posOffset>-861060</wp:posOffset>
          </wp:positionH>
          <wp:positionV relativeFrom="paragraph">
            <wp:posOffset>-163830</wp:posOffset>
          </wp:positionV>
          <wp:extent cx="2581635" cy="800212"/>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635" cy="800212"/>
                  </a:xfrm>
                  <a:prstGeom prst="rect">
                    <a:avLst/>
                  </a:prstGeom>
                </pic:spPr>
              </pic:pic>
            </a:graphicData>
          </a:graphic>
        </wp:anchor>
      </w:drawing>
    </w:r>
    <w:r w:rsidRPr="009F454C">
      <w:rPr>
        <w:rFonts w:ascii="Clarendon BT" w:hAnsi="Clarendon BT"/>
        <w:color w:val="4F4B4C"/>
      </w:rPr>
      <w:t>SECRETARÍA DE ADMINISTRACIÓN Y GESTIÓN PÚBLICA</w:t>
    </w:r>
  </w:p>
  <w:p w14:paraId="631BA076" w14:textId="77777777" w:rsidR="004E68DD" w:rsidRPr="009F454C" w:rsidRDefault="004E68DD" w:rsidP="00854009">
    <w:pPr>
      <w:pStyle w:val="Encabezado"/>
      <w:jc w:val="right"/>
      <w:rPr>
        <w:rFonts w:ascii="Clarendon BT" w:hAnsi="Clarendon BT" w:cs="Times New Roman"/>
        <w:color w:val="4F4B4C"/>
        <w:sz w:val="16"/>
        <w:szCs w:val="20"/>
      </w:rPr>
    </w:pPr>
    <w:r w:rsidRPr="009F454C">
      <w:rPr>
        <w:rFonts w:ascii="Clarendon BT" w:hAnsi="Clarendon BT" w:cs="Times New Roman"/>
        <w:color w:val="4F4B4C"/>
        <w:sz w:val="16"/>
        <w:szCs w:val="20"/>
      </w:rPr>
      <w:t>DIRECCIÓN DE ADQUISICIONES DE BIENES Y SERVICIOS</w:t>
    </w:r>
  </w:p>
  <w:p w14:paraId="35E7CC73" w14:textId="77777777" w:rsidR="004E68DD" w:rsidRDefault="004E68DD" w:rsidP="00854009">
    <w:pPr>
      <w:pStyle w:val="Encabezado"/>
      <w:rPr>
        <w:rFonts w:ascii="Arial" w:hAnsi="Arial" w:cs="Arial"/>
        <w:sz w:val="18"/>
        <w:szCs w:val="18"/>
      </w:rPr>
    </w:pPr>
  </w:p>
  <w:p w14:paraId="189B1BBD" w14:textId="77777777" w:rsidR="004E68DD" w:rsidRDefault="004E68DD" w:rsidP="00854009">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58240" behindDoc="0" locked="0" layoutInCell="1" allowOverlap="1" wp14:anchorId="6B48BAF1" wp14:editId="5C6E5F65">
          <wp:simplePos x="0" y="0"/>
          <wp:positionH relativeFrom="column">
            <wp:posOffset>-43180</wp:posOffset>
          </wp:positionH>
          <wp:positionV relativeFrom="paragraph">
            <wp:posOffset>90805</wp:posOffset>
          </wp:positionV>
          <wp:extent cx="6210935" cy="118745"/>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1183F1D6" w14:textId="77777777" w:rsidR="004E68DD" w:rsidRDefault="004E68DD" w:rsidP="00854009">
    <w:pPr>
      <w:pStyle w:val="Encabezado"/>
    </w:pPr>
  </w:p>
  <w:p w14:paraId="742323FF" w14:textId="77777777" w:rsidR="004E68DD" w:rsidRPr="00854009" w:rsidRDefault="004E68DD" w:rsidP="008540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E16A" w14:textId="77777777" w:rsidR="004E68DD" w:rsidRPr="00E45275" w:rsidRDefault="004E68DD" w:rsidP="002B2BD5">
    <w:pPr>
      <w:pStyle w:val="Encabezado"/>
      <w:rPr>
        <w:rFonts w:ascii="Arial" w:hAnsi="Arial"/>
        <w:sz w:val="28"/>
        <w:szCs w:val="28"/>
      </w:rPr>
    </w:pPr>
  </w:p>
  <w:p w14:paraId="77768449" w14:textId="77777777" w:rsidR="004E68DD" w:rsidRPr="009F454C" w:rsidRDefault="004E68DD" w:rsidP="002B2BD5">
    <w:pPr>
      <w:autoSpaceDE w:val="0"/>
      <w:autoSpaceDN w:val="0"/>
      <w:adjustRightInd w:val="0"/>
      <w:jc w:val="right"/>
      <w:rPr>
        <w:rFonts w:ascii="Clarendon BT" w:hAnsi="Clarendon BT"/>
        <w:color w:val="4F4B4C"/>
      </w:rPr>
    </w:pPr>
    <w:r w:rsidRPr="009F454C">
      <w:rPr>
        <w:rFonts w:ascii="Clarendon BT" w:hAnsi="Clarendon BT"/>
        <w:noProof/>
        <w:lang w:eastAsia="es-MX"/>
      </w:rPr>
      <w:drawing>
        <wp:anchor distT="0" distB="0" distL="114300" distR="114300" simplePos="0" relativeHeight="251657216" behindDoc="0" locked="0" layoutInCell="1" allowOverlap="1" wp14:anchorId="3BCDBD53" wp14:editId="2C3CC258">
          <wp:simplePos x="0" y="0"/>
          <wp:positionH relativeFrom="column">
            <wp:posOffset>-861060</wp:posOffset>
          </wp:positionH>
          <wp:positionV relativeFrom="paragraph">
            <wp:posOffset>-163830</wp:posOffset>
          </wp:positionV>
          <wp:extent cx="2581635" cy="8002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635" cy="800212"/>
                  </a:xfrm>
                  <a:prstGeom prst="rect">
                    <a:avLst/>
                  </a:prstGeom>
                </pic:spPr>
              </pic:pic>
            </a:graphicData>
          </a:graphic>
        </wp:anchor>
      </w:drawing>
    </w:r>
    <w:r w:rsidRPr="009F454C">
      <w:rPr>
        <w:rFonts w:ascii="Clarendon BT" w:hAnsi="Clarendon BT"/>
        <w:color w:val="4F4B4C"/>
      </w:rPr>
      <w:t>SECRETARÍA DE ADMINISTRACIÓN Y GESTIÓN PÚBLICA</w:t>
    </w:r>
  </w:p>
  <w:p w14:paraId="18BDCA33" w14:textId="77777777" w:rsidR="004E68DD" w:rsidRPr="009F454C" w:rsidRDefault="004E68DD" w:rsidP="002B2BD5">
    <w:pPr>
      <w:pStyle w:val="Encabezado"/>
      <w:jc w:val="right"/>
      <w:rPr>
        <w:rFonts w:ascii="Clarendon BT" w:hAnsi="Clarendon BT" w:cs="Times New Roman"/>
        <w:color w:val="4F4B4C"/>
        <w:sz w:val="16"/>
        <w:szCs w:val="20"/>
      </w:rPr>
    </w:pPr>
    <w:r w:rsidRPr="009F454C">
      <w:rPr>
        <w:rFonts w:ascii="Clarendon BT" w:hAnsi="Clarendon BT" w:cs="Times New Roman"/>
        <w:color w:val="4F4B4C"/>
        <w:sz w:val="16"/>
        <w:szCs w:val="20"/>
      </w:rPr>
      <w:t>DIRECCIÓN DE ADQUISICIONES DE BIENES Y SERVICIOS</w:t>
    </w:r>
  </w:p>
  <w:p w14:paraId="4402CCBC" w14:textId="77777777" w:rsidR="004E68DD" w:rsidRDefault="004E68DD" w:rsidP="002B2BD5">
    <w:pPr>
      <w:pStyle w:val="Encabezado"/>
      <w:rPr>
        <w:rFonts w:ascii="Arial" w:hAnsi="Arial" w:cs="Arial"/>
        <w:sz w:val="18"/>
        <w:szCs w:val="18"/>
      </w:rPr>
    </w:pPr>
  </w:p>
  <w:p w14:paraId="3A7529B4" w14:textId="77777777" w:rsidR="004E68DD" w:rsidRDefault="004E68DD" w:rsidP="002B2BD5">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59264" behindDoc="0" locked="0" layoutInCell="1" allowOverlap="1" wp14:anchorId="1116E2C4" wp14:editId="6930DA53">
          <wp:simplePos x="0" y="0"/>
          <wp:positionH relativeFrom="column">
            <wp:posOffset>-43180</wp:posOffset>
          </wp:positionH>
          <wp:positionV relativeFrom="paragraph">
            <wp:posOffset>90805</wp:posOffset>
          </wp:positionV>
          <wp:extent cx="6210935" cy="1187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50EB9F84" w14:textId="77777777" w:rsidR="004E68DD" w:rsidRDefault="004E68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15:restartNumberingAfterBreak="0">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1182EB6"/>
    <w:multiLevelType w:val="hybridMultilevel"/>
    <w:tmpl w:val="72547FD0"/>
    <w:lvl w:ilvl="0" w:tplc="F1E686D0">
      <w:start w:val="1"/>
      <w:numFmt w:val="bullet"/>
      <w:lvlText w:val="o"/>
      <w:lvlJc w:val="left"/>
      <w:pPr>
        <w:ind w:left="2226" w:hanging="360"/>
      </w:pPr>
      <w:rPr>
        <w:rFonts w:ascii="Courier New" w:eastAsia="Courier New" w:hAnsi="Courier New" w:hint="default"/>
        <w:sz w:val="22"/>
        <w:szCs w:val="22"/>
      </w:rPr>
    </w:lvl>
    <w:lvl w:ilvl="1" w:tplc="6882BB78">
      <w:start w:val="1"/>
      <w:numFmt w:val="bullet"/>
      <w:lvlText w:val=""/>
      <w:lvlJc w:val="left"/>
      <w:pPr>
        <w:ind w:left="2934" w:hanging="360"/>
      </w:pPr>
      <w:rPr>
        <w:rFonts w:ascii="Wingdings" w:eastAsia="Wingdings" w:hAnsi="Wingdings" w:hint="default"/>
        <w:sz w:val="22"/>
        <w:szCs w:val="22"/>
      </w:rPr>
    </w:lvl>
    <w:lvl w:ilvl="2" w:tplc="626091A2">
      <w:start w:val="1"/>
      <w:numFmt w:val="bullet"/>
      <w:lvlText w:val="•"/>
      <w:lvlJc w:val="left"/>
      <w:pPr>
        <w:ind w:left="3833" w:hanging="360"/>
      </w:pPr>
      <w:rPr>
        <w:rFonts w:hint="default"/>
      </w:rPr>
    </w:lvl>
    <w:lvl w:ilvl="3" w:tplc="A0289B2C">
      <w:start w:val="1"/>
      <w:numFmt w:val="bullet"/>
      <w:lvlText w:val="•"/>
      <w:lvlJc w:val="left"/>
      <w:pPr>
        <w:ind w:left="4731" w:hanging="360"/>
      </w:pPr>
      <w:rPr>
        <w:rFonts w:hint="default"/>
      </w:rPr>
    </w:lvl>
    <w:lvl w:ilvl="4" w:tplc="6742C306">
      <w:start w:val="1"/>
      <w:numFmt w:val="bullet"/>
      <w:lvlText w:val="•"/>
      <w:lvlJc w:val="left"/>
      <w:pPr>
        <w:ind w:left="5629" w:hanging="360"/>
      </w:pPr>
      <w:rPr>
        <w:rFonts w:hint="default"/>
      </w:rPr>
    </w:lvl>
    <w:lvl w:ilvl="5" w:tplc="6F8A85EC">
      <w:start w:val="1"/>
      <w:numFmt w:val="bullet"/>
      <w:lvlText w:val="•"/>
      <w:lvlJc w:val="left"/>
      <w:pPr>
        <w:ind w:left="6528" w:hanging="360"/>
      </w:pPr>
      <w:rPr>
        <w:rFonts w:hint="default"/>
      </w:rPr>
    </w:lvl>
    <w:lvl w:ilvl="6" w:tplc="15B89CD4">
      <w:start w:val="1"/>
      <w:numFmt w:val="bullet"/>
      <w:lvlText w:val="•"/>
      <w:lvlJc w:val="left"/>
      <w:pPr>
        <w:ind w:left="7426" w:hanging="360"/>
      </w:pPr>
      <w:rPr>
        <w:rFonts w:hint="default"/>
      </w:rPr>
    </w:lvl>
    <w:lvl w:ilvl="7" w:tplc="13B45A96">
      <w:start w:val="1"/>
      <w:numFmt w:val="bullet"/>
      <w:lvlText w:val="•"/>
      <w:lvlJc w:val="left"/>
      <w:pPr>
        <w:ind w:left="8324" w:hanging="360"/>
      </w:pPr>
      <w:rPr>
        <w:rFonts w:hint="default"/>
      </w:rPr>
    </w:lvl>
    <w:lvl w:ilvl="8" w:tplc="99FCFF26">
      <w:start w:val="1"/>
      <w:numFmt w:val="bullet"/>
      <w:lvlText w:val="•"/>
      <w:lvlJc w:val="left"/>
      <w:pPr>
        <w:ind w:left="9223" w:hanging="360"/>
      </w:pPr>
      <w:rPr>
        <w:rFonts w:hint="default"/>
      </w:rPr>
    </w:lvl>
  </w:abstractNum>
  <w:abstractNum w:abstractNumId="4" w15:restartNumberingAfterBreak="0">
    <w:nsid w:val="01861335"/>
    <w:multiLevelType w:val="hybridMultilevel"/>
    <w:tmpl w:val="553A16BE"/>
    <w:lvl w:ilvl="0" w:tplc="7D349616">
      <w:start w:val="1"/>
      <w:numFmt w:val="bullet"/>
      <w:lvlText w:val=""/>
      <w:lvlJc w:val="left"/>
      <w:pPr>
        <w:tabs>
          <w:tab w:val="num" w:pos="2148"/>
        </w:tabs>
        <w:ind w:left="2148" w:hanging="360"/>
      </w:pPr>
      <w:rPr>
        <w:rFonts w:ascii="Symbol" w:hAnsi="Symbol" w:hint="default"/>
      </w:rPr>
    </w:lvl>
    <w:lvl w:ilvl="1" w:tplc="6C00C2FE">
      <w:start w:val="1"/>
      <w:numFmt w:val="bullet"/>
      <w:lvlText w:val=""/>
      <w:lvlJc w:val="left"/>
      <w:pPr>
        <w:tabs>
          <w:tab w:val="num" w:pos="1440"/>
        </w:tabs>
        <w:ind w:left="1440" w:hanging="360"/>
      </w:pPr>
      <w:rPr>
        <w:rFonts w:ascii="Wingdings" w:hAnsi="Wingdings" w:hint="default"/>
      </w:rPr>
    </w:lvl>
    <w:lvl w:ilvl="2" w:tplc="594C5242">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CF73C4"/>
    <w:multiLevelType w:val="hybridMultilevel"/>
    <w:tmpl w:val="13F04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52C19D6"/>
    <w:multiLevelType w:val="hybridMultilevel"/>
    <w:tmpl w:val="D7A8E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D16078"/>
    <w:multiLevelType w:val="hybridMultilevel"/>
    <w:tmpl w:val="2CE0FD6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8C7B31"/>
    <w:multiLevelType w:val="hybridMultilevel"/>
    <w:tmpl w:val="AC105C2E"/>
    <w:lvl w:ilvl="0" w:tplc="DBB6548C">
      <w:start w:val="3"/>
      <w:numFmt w:val="upperLetter"/>
      <w:lvlText w:val="%1."/>
      <w:lvlJc w:val="left"/>
      <w:pPr>
        <w:ind w:left="460" w:hanging="361"/>
        <w:jc w:val="right"/>
      </w:pPr>
      <w:rPr>
        <w:rFonts w:ascii="Arial" w:eastAsia="Arial" w:hAnsi="Arial" w:hint="default"/>
        <w:b/>
        <w:bCs/>
        <w:spacing w:val="-1"/>
        <w:sz w:val="22"/>
        <w:szCs w:val="22"/>
      </w:rPr>
    </w:lvl>
    <w:lvl w:ilvl="1" w:tplc="10CEECFC">
      <w:start w:val="1"/>
      <w:numFmt w:val="bullet"/>
      <w:lvlText w:val=""/>
      <w:lvlJc w:val="left"/>
      <w:pPr>
        <w:ind w:left="1158" w:hanging="360"/>
      </w:pPr>
      <w:rPr>
        <w:rFonts w:ascii="Symbol" w:eastAsia="Symbol" w:hAnsi="Symbol" w:hint="default"/>
        <w:sz w:val="22"/>
        <w:szCs w:val="22"/>
      </w:rPr>
    </w:lvl>
    <w:lvl w:ilvl="2" w:tplc="45F0621A">
      <w:start w:val="1"/>
      <w:numFmt w:val="bullet"/>
      <w:lvlText w:val="o"/>
      <w:lvlJc w:val="left"/>
      <w:pPr>
        <w:ind w:left="1866" w:hanging="360"/>
      </w:pPr>
      <w:rPr>
        <w:rFonts w:ascii="Courier New" w:eastAsia="Courier New" w:hAnsi="Courier New" w:hint="default"/>
        <w:sz w:val="22"/>
        <w:szCs w:val="22"/>
      </w:rPr>
    </w:lvl>
    <w:lvl w:ilvl="3" w:tplc="D43A5B2E">
      <w:start w:val="1"/>
      <w:numFmt w:val="bullet"/>
      <w:lvlText w:val=""/>
      <w:lvlJc w:val="left"/>
      <w:pPr>
        <w:ind w:left="2574" w:hanging="360"/>
      </w:pPr>
      <w:rPr>
        <w:rFonts w:ascii="Wingdings" w:eastAsia="Wingdings" w:hAnsi="Wingdings" w:hint="default"/>
        <w:sz w:val="22"/>
        <w:szCs w:val="22"/>
      </w:rPr>
    </w:lvl>
    <w:lvl w:ilvl="4" w:tplc="8884BD52">
      <w:start w:val="1"/>
      <w:numFmt w:val="bullet"/>
      <w:lvlText w:val=""/>
      <w:lvlJc w:val="left"/>
      <w:pPr>
        <w:ind w:left="3285" w:hanging="361"/>
      </w:pPr>
      <w:rPr>
        <w:rFonts w:ascii="Wingdings" w:eastAsia="Wingdings" w:hAnsi="Wingdings" w:hint="default"/>
        <w:sz w:val="22"/>
        <w:szCs w:val="22"/>
      </w:rPr>
    </w:lvl>
    <w:lvl w:ilvl="5" w:tplc="76561DEE">
      <w:start w:val="1"/>
      <w:numFmt w:val="bullet"/>
      <w:lvlText w:val="•"/>
      <w:lvlJc w:val="left"/>
      <w:pPr>
        <w:ind w:left="1866" w:hanging="361"/>
      </w:pPr>
      <w:rPr>
        <w:rFonts w:hint="default"/>
      </w:rPr>
    </w:lvl>
    <w:lvl w:ilvl="6" w:tplc="95ECE88A">
      <w:start w:val="1"/>
      <w:numFmt w:val="bullet"/>
      <w:lvlText w:val="•"/>
      <w:lvlJc w:val="left"/>
      <w:pPr>
        <w:ind w:left="2574" w:hanging="361"/>
      </w:pPr>
      <w:rPr>
        <w:rFonts w:hint="default"/>
      </w:rPr>
    </w:lvl>
    <w:lvl w:ilvl="7" w:tplc="A8C4D10A">
      <w:start w:val="1"/>
      <w:numFmt w:val="bullet"/>
      <w:lvlText w:val="•"/>
      <w:lvlJc w:val="left"/>
      <w:pPr>
        <w:ind w:left="3285" w:hanging="361"/>
      </w:pPr>
      <w:rPr>
        <w:rFonts w:hint="default"/>
      </w:rPr>
    </w:lvl>
    <w:lvl w:ilvl="8" w:tplc="FF7E532A">
      <w:start w:val="1"/>
      <w:numFmt w:val="bullet"/>
      <w:lvlText w:val="•"/>
      <w:lvlJc w:val="left"/>
      <w:pPr>
        <w:ind w:left="5743" w:hanging="361"/>
      </w:pPr>
      <w:rPr>
        <w:rFonts w:hint="default"/>
      </w:rPr>
    </w:lvl>
  </w:abstractNum>
  <w:abstractNum w:abstractNumId="10" w15:restartNumberingAfterBreak="0">
    <w:nsid w:val="0DAD4672"/>
    <w:multiLevelType w:val="hybridMultilevel"/>
    <w:tmpl w:val="821A8094"/>
    <w:lvl w:ilvl="0" w:tplc="04090001">
      <w:start w:val="1"/>
      <w:numFmt w:val="bullet"/>
      <w:lvlText w:val=""/>
      <w:lvlJc w:val="left"/>
      <w:pPr>
        <w:ind w:left="261" w:hanging="360"/>
      </w:pPr>
      <w:rPr>
        <w:rFonts w:ascii="Symbol" w:hAnsi="Symbol" w:hint="default"/>
      </w:rPr>
    </w:lvl>
    <w:lvl w:ilvl="1" w:tplc="04090003" w:tentative="1">
      <w:start w:val="1"/>
      <w:numFmt w:val="bullet"/>
      <w:lvlText w:val="o"/>
      <w:lvlJc w:val="left"/>
      <w:pPr>
        <w:ind w:left="981" w:hanging="360"/>
      </w:pPr>
      <w:rPr>
        <w:rFonts w:ascii="Courier New" w:hAnsi="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11" w15:restartNumberingAfterBreak="0">
    <w:nsid w:val="0E7965F7"/>
    <w:multiLevelType w:val="hybridMultilevel"/>
    <w:tmpl w:val="0824D046"/>
    <w:lvl w:ilvl="0" w:tplc="E5BE3B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50283C"/>
    <w:multiLevelType w:val="hybridMultilevel"/>
    <w:tmpl w:val="9D544BE6"/>
    <w:lvl w:ilvl="0" w:tplc="133E91DE">
      <w:start w:val="1"/>
      <w:numFmt w:val="bullet"/>
      <w:lvlText w:val=""/>
      <w:lvlJc w:val="left"/>
      <w:pPr>
        <w:ind w:left="808" w:hanging="361"/>
      </w:pPr>
      <w:rPr>
        <w:rFonts w:ascii="Symbol" w:eastAsia="Symbol" w:hAnsi="Symbol" w:hint="default"/>
        <w:sz w:val="22"/>
        <w:szCs w:val="22"/>
      </w:rPr>
    </w:lvl>
    <w:lvl w:ilvl="1" w:tplc="98A68748">
      <w:start w:val="1"/>
      <w:numFmt w:val="bullet"/>
      <w:lvlText w:val="•"/>
      <w:lvlJc w:val="left"/>
      <w:pPr>
        <w:ind w:left="1829" w:hanging="361"/>
      </w:pPr>
      <w:rPr>
        <w:rFonts w:hint="default"/>
      </w:rPr>
    </w:lvl>
    <w:lvl w:ilvl="2" w:tplc="693CAF6A">
      <w:start w:val="1"/>
      <w:numFmt w:val="bullet"/>
      <w:lvlText w:val="•"/>
      <w:lvlJc w:val="left"/>
      <w:pPr>
        <w:ind w:left="2850" w:hanging="361"/>
      </w:pPr>
      <w:rPr>
        <w:rFonts w:hint="default"/>
      </w:rPr>
    </w:lvl>
    <w:lvl w:ilvl="3" w:tplc="2BA49D44">
      <w:start w:val="1"/>
      <w:numFmt w:val="bullet"/>
      <w:lvlText w:val="•"/>
      <w:lvlJc w:val="left"/>
      <w:pPr>
        <w:ind w:left="3871" w:hanging="361"/>
      </w:pPr>
      <w:rPr>
        <w:rFonts w:hint="default"/>
      </w:rPr>
    </w:lvl>
    <w:lvl w:ilvl="4" w:tplc="E82211B2">
      <w:start w:val="1"/>
      <w:numFmt w:val="bullet"/>
      <w:lvlText w:val="•"/>
      <w:lvlJc w:val="left"/>
      <w:pPr>
        <w:ind w:left="4893" w:hanging="361"/>
      </w:pPr>
      <w:rPr>
        <w:rFonts w:hint="default"/>
      </w:rPr>
    </w:lvl>
    <w:lvl w:ilvl="5" w:tplc="3AC402FA">
      <w:start w:val="1"/>
      <w:numFmt w:val="bullet"/>
      <w:lvlText w:val="•"/>
      <w:lvlJc w:val="left"/>
      <w:pPr>
        <w:ind w:left="5914" w:hanging="361"/>
      </w:pPr>
      <w:rPr>
        <w:rFonts w:hint="default"/>
      </w:rPr>
    </w:lvl>
    <w:lvl w:ilvl="6" w:tplc="9A80B660">
      <w:start w:val="1"/>
      <w:numFmt w:val="bullet"/>
      <w:lvlText w:val="•"/>
      <w:lvlJc w:val="left"/>
      <w:pPr>
        <w:ind w:left="6935" w:hanging="361"/>
      </w:pPr>
      <w:rPr>
        <w:rFonts w:hint="default"/>
      </w:rPr>
    </w:lvl>
    <w:lvl w:ilvl="7" w:tplc="120E2674">
      <w:start w:val="1"/>
      <w:numFmt w:val="bullet"/>
      <w:lvlText w:val="•"/>
      <w:lvlJc w:val="left"/>
      <w:pPr>
        <w:ind w:left="7956" w:hanging="361"/>
      </w:pPr>
      <w:rPr>
        <w:rFonts w:hint="default"/>
      </w:rPr>
    </w:lvl>
    <w:lvl w:ilvl="8" w:tplc="93FCAC9A">
      <w:start w:val="1"/>
      <w:numFmt w:val="bullet"/>
      <w:lvlText w:val="•"/>
      <w:lvlJc w:val="left"/>
      <w:pPr>
        <w:ind w:left="8977" w:hanging="361"/>
      </w:pPr>
      <w:rPr>
        <w:rFonts w:hint="default"/>
      </w:rPr>
    </w:lvl>
  </w:abstractNum>
  <w:abstractNum w:abstractNumId="13" w15:restartNumberingAfterBreak="0">
    <w:nsid w:val="138E53A6"/>
    <w:multiLevelType w:val="hybridMultilevel"/>
    <w:tmpl w:val="A33472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5E937D6"/>
    <w:multiLevelType w:val="hybridMultilevel"/>
    <w:tmpl w:val="A9C68D58"/>
    <w:lvl w:ilvl="0" w:tplc="D9D8BCA2">
      <w:start w:val="1"/>
      <w:numFmt w:val="bullet"/>
      <w:lvlText w:val=""/>
      <w:lvlJc w:val="left"/>
      <w:pPr>
        <w:ind w:left="1518" w:hanging="360"/>
      </w:pPr>
      <w:rPr>
        <w:rFonts w:ascii="Symbol" w:eastAsia="Symbol" w:hAnsi="Symbol" w:hint="default"/>
        <w:sz w:val="22"/>
        <w:szCs w:val="22"/>
      </w:rPr>
    </w:lvl>
    <w:lvl w:ilvl="1" w:tplc="38B02CBE">
      <w:start w:val="1"/>
      <w:numFmt w:val="bullet"/>
      <w:lvlText w:val="o"/>
      <w:lvlJc w:val="left"/>
      <w:pPr>
        <w:ind w:left="2226" w:hanging="360"/>
      </w:pPr>
      <w:rPr>
        <w:rFonts w:ascii="Courier New" w:eastAsia="Courier New" w:hAnsi="Courier New" w:hint="default"/>
        <w:sz w:val="22"/>
        <w:szCs w:val="22"/>
      </w:rPr>
    </w:lvl>
    <w:lvl w:ilvl="2" w:tplc="F92827C2">
      <w:start w:val="1"/>
      <w:numFmt w:val="bullet"/>
      <w:lvlText w:val=""/>
      <w:lvlJc w:val="left"/>
      <w:pPr>
        <w:ind w:left="2934" w:hanging="360"/>
      </w:pPr>
      <w:rPr>
        <w:rFonts w:ascii="Wingdings" w:eastAsia="Wingdings" w:hAnsi="Wingdings" w:hint="default"/>
        <w:sz w:val="22"/>
        <w:szCs w:val="22"/>
      </w:rPr>
    </w:lvl>
    <w:lvl w:ilvl="3" w:tplc="8964465A">
      <w:start w:val="1"/>
      <w:numFmt w:val="bullet"/>
      <w:lvlText w:val="•"/>
      <w:lvlJc w:val="left"/>
      <w:pPr>
        <w:ind w:left="3945" w:hanging="360"/>
      </w:pPr>
      <w:rPr>
        <w:rFonts w:hint="default"/>
      </w:rPr>
    </w:lvl>
    <w:lvl w:ilvl="4" w:tplc="3C4CBB34">
      <w:start w:val="1"/>
      <w:numFmt w:val="bullet"/>
      <w:lvlText w:val="•"/>
      <w:lvlJc w:val="left"/>
      <w:pPr>
        <w:ind w:left="4956" w:hanging="360"/>
      </w:pPr>
      <w:rPr>
        <w:rFonts w:hint="default"/>
      </w:rPr>
    </w:lvl>
    <w:lvl w:ilvl="5" w:tplc="5E2AC952">
      <w:start w:val="1"/>
      <w:numFmt w:val="bullet"/>
      <w:lvlText w:val="•"/>
      <w:lvlJc w:val="left"/>
      <w:pPr>
        <w:ind w:left="5966" w:hanging="360"/>
      </w:pPr>
      <w:rPr>
        <w:rFonts w:hint="default"/>
      </w:rPr>
    </w:lvl>
    <w:lvl w:ilvl="6" w:tplc="C7160E14">
      <w:start w:val="1"/>
      <w:numFmt w:val="bullet"/>
      <w:lvlText w:val="•"/>
      <w:lvlJc w:val="left"/>
      <w:pPr>
        <w:ind w:left="6977" w:hanging="360"/>
      </w:pPr>
      <w:rPr>
        <w:rFonts w:hint="default"/>
      </w:rPr>
    </w:lvl>
    <w:lvl w:ilvl="7" w:tplc="74FEC826">
      <w:start w:val="1"/>
      <w:numFmt w:val="bullet"/>
      <w:lvlText w:val="•"/>
      <w:lvlJc w:val="left"/>
      <w:pPr>
        <w:ind w:left="7988" w:hanging="360"/>
      </w:pPr>
      <w:rPr>
        <w:rFonts w:hint="default"/>
      </w:rPr>
    </w:lvl>
    <w:lvl w:ilvl="8" w:tplc="D4F8B5B2">
      <w:start w:val="1"/>
      <w:numFmt w:val="bullet"/>
      <w:lvlText w:val="•"/>
      <w:lvlJc w:val="left"/>
      <w:pPr>
        <w:ind w:left="8998" w:hanging="360"/>
      </w:pPr>
      <w:rPr>
        <w:rFonts w:hint="default"/>
      </w:rPr>
    </w:lvl>
  </w:abstractNum>
  <w:abstractNum w:abstractNumId="17" w15:restartNumberingAfterBreak="0">
    <w:nsid w:val="1C3E3803"/>
    <w:multiLevelType w:val="hybridMultilevel"/>
    <w:tmpl w:val="40F6993A"/>
    <w:numStyleLink w:val="Estiloimportado15"/>
  </w:abstractNum>
  <w:abstractNum w:abstractNumId="18" w15:restartNumberingAfterBreak="0">
    <w:nsid w:val="1CFC2606"/>
    <w:multiLevelType w:val="hybridMultilevel"/>
    <w:tmpl w:val="D9C61BF2"/>
    <w:lvl w:ilvl="0" w:tplc="080A0001">
      <w:start w:val="1"/>
      <w:numFmt w:val="bullet"/>
      <w:lvlText w:val=""/>
      <w:lvlJc w:val="left"/>
      <w:pPr>
        <w:tabs>
          <w:tab w:val="num" w:pos="360"/>
        </w:tabs>
        <w:ind w:left="360" w:hanging="360"/>
      </w:pPr>
      <w:rPr>
        <w:rFonts w:ascii="Symbol" w:hAnsi="Symbol" w:hint="default"/>
      </w:rPr>
    </w:lvl>
    <w:lvl w:ilvl="1" w:tplc="2F240190">
      <w:start w:val="1"/>
      <w:numFmt w:val="bullet"/>
      <w:lvlText w:val=""/>
      <w:lvlJc w:val="left"/>
      <w:pPr>
        <w:tabs>
          <w:tab w:val="num" w:pos="1080"/>
        </w:tabs>
        <w:ind w:left="777" w:hanging="57"/>
      </w:pPr>
      <w:rPr>
        <w:rFonts w:ascii="Symbol" w:hAnsi="Symbol"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E0E47A6"/>
    <w:multiLevelType w:val="hybridMultilevel"/>
    <w:tmpl w:val="D45C7AC8"/>
    <w:lvl w:ilvl="0" w:tplc="DE481934">
      <w:start w:val="6"/>
      <w:numFmt w:val="lowerLetter"/>
      <w:lvlText w:val="%1)"/>
      <w:lvlJc w:val="left"/>
      <w:pPr>
        <w:tabs>
          <w:tab w:val="num" w:pos="360"/>
        </w:tabs>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2B6CDC"/>
    <w:multiLevelType w:val="hybridMultilevel"/>
    <w:tmpl w:val="06A2D0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1B004E6"/>
    <w:multiLevelType w:val="multilevel"/>
    <w:tmpl w:val="FB5480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C23699"/>
    <w:multiLevelType w:val="multilevel"/>
    <w:tmpl w:val="5F2A5C3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63733C4"/>
    <w:multiLevelType w:val="hybridMultilevel"/>
    <w:tmpl w:val="3AB46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33DE1"/>
    <w:multiLevelType w:val="hybridMultilevel"/>
    <w:tmpl w:val="2C761E3A"/>
    <w:lvl w:ilvl="0" w:tplc="E7D43198">
      <w:start w:val="1"/>
      <w:numFmt w:val="bullet"/>
      <w:lvlText w:val=""/>
      <w:lvlJc w:val="left"/>
      <w:pPr>
        <w:ind w:left="820" w:hanging="361"/>
      </w:pPr>
      <w:rPr>
        <w:rFonts w:ascii="Symbol" w:eastAsia="Symbol" w:hAnsi="Symbol" w:hint="default"/>
        <w:sz w:val="22"/>
        <w:szCs w:val="22"/>
      </w:rPr>
    </w:lvl>
    <w:lvl w:ilvl="1" w:tplc="12BC0A94">
      <w:start w:val="1"/>
      <w:numFmt w:val="bullet"/>
      <w:lvlText w:val="•"/>
      <w:lvlJc w:val="left"/>
      <w:pPr>
        <w:ind w:left="1840" w:hanging="361"/>
      </w:pPr>
      <w:rPr>
        <w:rFonts w:hint="default"/>
      </w:rPr>
    </w:lvl>
    <w:lvl w:ilvl="2" w:tplc="271CCA82">
      <w:start w:val="1"/>
      <w:numFmt w:val="bullet"/>
      <w:lvlText w:val="•"/>
      <w:lvlJc w:val="left"/>
      <w:pPr>
        <w:ind w:left="2860" w:hanging="361"/>
      </w:pPr>
      <w:rPr>
        <w:rFonts w:hint="default"/>
      </w:rPr>
    </w:lvl>
    <w:lvl w:ilvl="3" w:tplc="9A5C3796">
      <w:start w:val="1"/>
      <w:numFmt w:val="bullet"/>
      <w:lvlText w:val="•"/>
      <w:lvlJc w:val="left"/>
      <w:pPr>
        <w:ind w:left="3880" w:hanging="361"/>
      </w:pPr>
      <w:rPr>
        <w:rFonts w:hint="default"/>
      </w:rPr>
    </w:lvl>
    <w:lvl w:ilvl="4" w:tplc="0666E452">
      <w:start w:val="1"/>
      <w:numFmt w:val="bullet"/>
      <w:lvlText w:val="•"/>
      <w:lvlJc w:val="left"/>
      <w:pPr>
        <w:ind w:left="4900" w:hanging="361"/>
      </w:pPr>
      <w:rPr>
        <w:rFonts w:hint="default"/>
      </w:rPr>
    </w:lvl>
    <w:lvl w:ilvl="5" w:tplc="AA725D20">
      <w:start w:val="1"/>
      <w:numFmt w:val="bullet"/>
      <w:lvlText w:val="•"/>
      <w:lvlJc w:val="left"/>
      <w:pPr>
        <w:ind w:left="5920" w:hanging="361"/>
      </w:pPr>
      <w:rPr>
        <w:rFonts w:hint="default"/>
      </w:rPr>
    </w:lvl>
    <w:lvl w:ilvl="6" w:tplc="330A596C">
      <w:start w:val="1"/>
      <w:numFmt w:val="bullet"/>
      <w:lvlText w:val="•"/>
      <w:lvlJc w:val="left"/>
      <w:pPr>
        <w:ind w:left="6940" w:hanging="361"/>
      </w:pPr>
      <w:rPr>
        <w:rFonts w:hint="default"/>
      </w:rPr>
    </w:lvl>
    <w:lvl w:ilvl="7" w:tplc="0EF40B1E">
      <w:start w:val="1"/>
      <w:numFmt w:val="bullet"/>
      <w:lvlText w:val="•"/>
      <w:lvlJc w:val="left"/>
      <w:pPr>
        <w:ind w:left="7960" w:hanging="361"/>
      </w:pPr>
      <w:rPr>
        <w:rFonts w:hint="default"/>
      </w:rPr>
    </w:lvl>
    <w:lvl w:ilvl="8" w:tplc="E8E07C0A">
      <w:start w:val="1"/>
      <w:numFmt w:val="bullet"/>
      <w:lvlText w:val="•"/>
      <w:lvlJc w:val="left"/>
      <w:pPr>
        <w:ind w:left="8980" w:hanging="361"/>
      </w:pPr>
      <w:rPr>
        <w:rFonts w:hint="default"/>
      </w:rPr>
    </w:lvl>
  </w:abstractNum>
  <w:abstractNum w:abstractNumId="25" w15:restartNumberingAfterBreak="0">
    <w:nsid w:val="2E442B97"/>
    <w:multiLevelType w:val="hybridMultilevel"/>
    <w:tmpl w:val="D658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D2484E"/>
    <w:multiLevelType w:val="hybridMultilevel"/>
    <w:tmpl w:val="590488DE"/>
    <w:lvl w:ilvl="0" w:tplc="5E542D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19397E"/>
    <w:multiLevelType w:val="multilevel"/>
    <w:tmpl w:val="6A6E6AA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37431D4"/>
    <w:multiLevelType w:val="hybridMultilevel"/>
    <w:tmpl w:val="31D652A4"/>
    <w:numStyleLink w:val="Estiloimportado16"/>
  </w:abstractNum>
  <w:abstractNum w:abstractNumId="29" w15:restartNumberingAfterBreak="0">
    <w:nsid w:val="33C54A78"/>
    <w:multiLevelType w:val="hybridMultilevel"/>
    <w:tmpl w:val="7D6E4B9C"/>
    <w:lvl w:ilvl="0" w:tplc="6C00C2FE">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38D92970"/>
    <w:multiLevelType w:val="multilevel"/>
    <w:tmpl w:val="F9A82D5A"/>
    <w:lvl w:ilvl="0">
      <w:start w:val="3"/>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570"/>
        </w:tabs>
        <w:ind w:left="570" w:hanging="570"/>
      </w:pPr>
      <w:rPr>
        <w:rFonts w:cs="Times New Roman" w:hint="default"/>
        <w:b/>
        <w:bCs/>
        <w:sz w:val="20"/>
        <w:szCs w:val="2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15:restartNumberingAfterBreak="0">
    <w:nsid w:val="39746125"/>
    <w:multiLevelType w:val="hybridMultilevel"/>
    <w:tmpl w:val="2F9E29EE"/>
    <w:lvl w:ilvl="0" w:tplc="D4F2FDB6">
      <w:start w:val="1"/>
      <w:numFmt w:val="bullet"/>
      <w:lvlText w:val=""/>
      <w:lvlJc w:val="left"/>
      <w:pPr>
        <w:ind w:left="808" w:hanging="360"/>
      </w:pPr>
      <w:rPr>
        <w:rFonts w:ascii="Symbol" w:eastAsia="Symbol" w:hAnsi="Symbol" w:hint="default"/>
        <w:sz w:val="22"/>
        <w:szCs w:val="22"/>
      </w:rPr>
    </w:lvl>
    <w:lvl w:ilvl="1" w:tplc="B25A9EB6">
      <w:start w:val="1"/>
      <w:numFmt w:val="bullet"/>
      <w:lvlText w:val="•"/>
      <w:lvlJc w:val="left"/>
      <w:pPr>
        <w:ind w:left="1793" w:hanging="360"/>
      </w:pPr>
      <w:rPr>
        <w:rFonts w:hint="default"/>
      </w:rPr>
    </w:lvl>
    <w:lvl w:ilvl="2" w:tplc="259E978E">
      <w:start w:val="1"/>
      <w:numFmt w:val="bullet"/>
      <w:lvlText w:val="•"/>
      <w:lvlJc w:val="left"/>
      <w:pPr>
        <w:ind w:left="2778" w:hanging="360"/>
      </w:pPr>
      <w:rPr>
        <w:rFonts w:hint="default"/>
      </w:rPr>
    </w:lvl>
    <w:lvl w:ilvl="3" w:tplc="D0F4C52C">
      <w:start w:val="1"/>
      <w:numFmt w:val="bullet"/>
      <w:lvlText w:val="•"/>
      <w:lvlJc w:val="left"/>
      <w:pPr>
        <w:ind w:left="3763" w:hanging="360"/>
      </w:pPr>
      <w:rPr>
        <w:rFonts w:hint="default"/>
      </w:rPr>
    </w:lvl>
    <w:lvl w:ilvl="4" w:tplc="D49629A4">
      <w:start w:val="1"/>
      <w:numFmt w:val="bullet"/>
      <w:lvlText w:val="•"/>
      <w:lvlJc w:val="left"/>
      <w:pPr>
        <w:ind w:left="4749" w:hanging="360"/>
      </w:pPr>
      <w:rPr>
        <w:rFonts w:hint="default"/>
      </w:rPr>
    </w:lvl>
    <w:lvl w:ilvl="5" w:tplc="05C6B63C">
      <w:start w:val="1"/>
      <w:numFmt w:val="bullet"/>
      <w:lvlText w:val="•"/>
      <w:lvlJc w:val="left"/>
      <w:pPr>
        <w:ind w:left="5734" w:hanging="360"/>
      </w:pPr>
      <w:rPr>
        <w:rFonts w:hint="default"/>
      </w:rPr>
    </w:lvl>
    <w:lvl w:ilvl="6" w:tplc="A02416D4">
      <w:start w:val="1"/>
      <w:numFmt w:val="bullet"/>
      <w:lvlText w:val="•"/>
      <w:lvlJc w:val="left"/>
      <w:pPr>
        <w:ind w:left="6719" w:hanging="360"/>
      </w:pPr>
      <w:rPr>
        <w:rFonts w:hint="default"/>
      </w:rPr>
    </w:lvl>
    <w:lvl w:ilvl="7" w:tplc="19900DF8">
      <w:start w:val="1"/>
      <w:numFmt w:val="bullet"/>
      <w:lvlText w:val="•"/>
      <w:lvlJc w:val="left"/>
      <w:pPr>
        <w:ind w:left="7704" w:hanging="360"/>
      </w:pPr>
      <w:rPr>
        <w:rFonts w:hint="default"/>
      </w:rPr>
    </w:lvl>
    <w:lvl w:ilvl="8" w:tplc="6672966C">
      <w:start w:val="1"/>
      <w:numFmt w:val="bullet"/>
      <w:lvlText w:val="•"/>
      <w:lvlJc w:val="left"/>
      <w:pPr>
        <w:ind w:left="8689" w:hanging="360"/>
      </w:pPr>
      <w:rPr>
        <w:rFonts w:hint="default"/>
      </w:rPr>
    </w:lvl>
  </w:abstractNum>
  <w:abstractNum w:abstractNumId="32" w15:restartNumberingAfterBreak="0">
    <w:nsid w:val="3C69397A"/>
    <w:multiLevelType w:val="hybridMultilevel"/>
    <w:tmpl w:val="78108E8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3CEB3AE9"/>
    <w:multiLevelType w:val="hybridMultilevel"/>
    <w:tmpl w:val="84FAD126"/>
    <w:lvl w:ilvl="0" w:tplc="04090001">
      <w:start w:val="1"/>
      <w:numFmt w:val="bullet"/>
      <w:lvlText w:val=""/>
      <w:lvlJc w:val="left"/>
      <w:pPr>
        <w:ind w:left="819" w:hanging="360"/>
      </w:pPr>
      <w:rPr>
        <w:rFonts w:ascii="Symbol" w:hAnsi="Symbol" w:hint="default"/>
        <w:b/>
        <w:bCs/>
        <w:spacing w:val="-6"/>
        <w:sz w:val="22"/>
        <w:szCs w:val="22"/>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41E52C27"/>
    <w:multiLevelType w:val="hybridMultilevel"/>
    <w:tmpl w:val="1DE89D74"/>
    <w:lvl w:ilvl="0" w:tplc="176A94D6">
      <w:start w:val="1"/>
      <w:numFmt w:val="decimal"/>
      <w:lvlText w:val="%1."/>
      <w:lvlJc w:val="left"/>
      <w:pPr>
        <w:ind w:left="383" w:hanging="284"/>
      </w:pPr>
      <w:rPr>
        <w:rFonts w:ascii="Arial" w:eastAsia="Arial" w:hAnsi="Arial" w:hint="default"/>
        <w:b/>
        <w:bCs/>
        <w:spacing w:val="-1"/>
        <w:sz w:val="22"/>
        <w:szCs w:val="22"/>
      </w:rPr>
    </w:lvl>
    <w:lvl w:ilvl="1" w:tplc="4254F4F4">
      <w:start w:val="1"/>
      <w:numFmt w:val="bullet"/>
      <w:lvlText w:val=""/>
      <w:lvlJc w:val="left"/>
      <w:pPr>
        <w:ind w:left="820" w:hanging="361"/>
      </w:pPr>
      <w:rPr>
        <w:rFonts w:ascii="Symbol" w:eastAsia="Symbol" w:hAnsi="Symbol" w:hint="default"/>
        <w:sz w:val="22"/>
        <w:szCs w:val="22"/>
      </w:rPr>
    </w:lvl>
    <w:lvl w:ilvl="2" w:tplc="DC3477A2">
      <w:start w:val="1"/>
      <w:numFmt w:val="bullet"/>
      <w:lvlText w:val="o"/>
      <w:lvlJc w:val="left"/>
      <w:pPr>
        <w:ind w:left="1540" w:hanging="360"/>
      </w:pPr>
      <w:rPr>
        <w:rFonts w:ascii="Courier New" w:eastAsia="Courier New" w:hAnsi="Courier New" w:hint="default"/>
        <w:sz w:val="22"/>
        <w:szCs w:val="22"/>
      </w:rPr>
    </w:lvl>
    <w:lvl w:ilvl="3" w:tplc="E7148356">
      <w:start w:val="1"/>
      <w:numFmt w:val="bullet"/>
      <w:lvlText w:val=""/>
      <w:lvlJc w:val="left"/>
      <w:pPr>
        <w:ind w:left="2260" w:hanging="360"/>
      </w:pPr>
      <w:rPr>
        <w:rFonts w:ascii="Wingdings" w:eastAsia="Wingdings" w:hAnsi="Wingdings" w:hint="default"/>
        <w:sz w:val="22"/>
        <w:szCs w:val="22"/>
      </w:rPr>
    </w:lvl>
    <w:lvl w:ilvl="4" w:tplc="F7E48CAC">
      <w:start w:val="1"/>
      <w:numFmt w:val="bullet"/>
      <w:lvlText w:val="•"/>
      <w:lvlJc w:val="left"/>
      <w:pPr>
        <w:ind w:left="3511" w:hanging="360"/>
      </w:pPr>
      <w:rPr>
        <w:rFonts w:hint="default"/>
      </w:rPr>
    </w:lvl>
    <w:lvl w:ilvl="5" w:tplc="1E84FD20">
      <w:start w:val="1"/>
      <w:numFmt w:val="bullet"/>
      <w:lvlText w:val="•"/>
      <w:lvlJc w:val="left"/>
      <w:pPr>
        <w:ind w:left="4763" w:hanging="360"/>
      </w:pPr>
      <w:rPr>
        <w:rFonts w:hint="default"/>
      </w:rPr>
    </w:lvl>
    <w:lvl w:ilvl="6" w:tplc="6A70B256">
      <w:start w:val="1"/>
      <w:numFmt w:val="bullet"/>
      <w:lvlText w:val="•"/>
      <w:lvlJc w:val="left"/>
      <w:pPr>
        <w:ind w:left="6014" w:hanging="360"/>
      </w:pPr>
      <w:rPr>
        <w:rFonts w:hint="default"/>
      </w:rPr>
    </w:lvl>
    <w:lvl w:ilvl="7" w:tplc="2EFABD62">
      <w:start w:val="1"/>
      <w:numFmt w:val="bullet"/>
      <w:lvlText w:val="•"/>
      <w:lvlJc w:val="left"/>
      <w:pPr>
        <w:ind w:left="7265" w:hanging="360"/>
      </w:pPr>
      <w:rPr>
        <w:rFonts w:hint="default"/>
      </w:rPr>
    </w:lvl>
    <w:lvl w:ilvl="8" w:tplc="FB46720A">
      <w:start w:val="1"/>
      <w:numFmt w:val="bullet"/>
      <w:lvlText w:val="•"/>
      <w:lvlJc w:val="left"/>
      <w:pPr>
        <w:ind w:left="8517" w:hanging="360"/>
      </w:pPr>
      <w:rPr>
        <w:rFonts w:hint="default"/>
      </w:rPr>
    </w:lvl>
  </w:abstractNum>
  <w:abstractNum w:abstractNumId="35" w15:restartNumberingAfterBreak="0">
    <w:nsid w:val="47764755"/>
    <w:multiLevelType w:val="hybridMultilevel"/>
    <w:tmpl w:val="776E2102"/>
    <w:lvl w:ilvl="0" w:tplc="D5FEE924">
      <w:start w:val="1"/>
      <w:numFmt w:val="decimal"/>
      <w:lvlText w:val="%1."/>
      <w:lvlJc w:val="left"/>
      <w:pPr>
        <w:ind w:left="261" w:hanging="360"/>
      </w:pPr>
      <w:rPr>
        <w:rFonts w:ascii="Arial" w:eastAsia="Arial" w:hAnsi="Arial" w:hint="default"/>
        <w:spacing w:val="-1"/>
        <w:sz w:val="22"/>
        <w:szCs w:val="22"/>
      </w:rPr>
    </w:lvl>
    <w:lvl w:ilvl="1" w:tplc="04090003" w:tentative="1">
      <w:start w:val="1"/>
      <w:numFmt w:val="bullet"/>
      <w:lvlText w:val="o"/>
      <w:lvlJc w:val="left"/>
      <w:pPr>
        <w:ind w:left="981" w:hanging="360"/>
      </w:pPr>
      <w:rPr>
        <w:rFonts w:ascii="Courier New" w:hAnsi="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36" w15:restartNumberingAfterBreak="0">
    <w:nsid w:val="488A1816"/>
    <w:multiLevelType w:val="hybridMultilevel"/>
    <w:tmpl w:val="7E365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9E92147"/>
    <w:multiLevelType w:val="hybridMultilevel"/>
    <w:tmpl w:val="99C6A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BB82690"/>
    <w:multiLevelType w:val="multilevel"/>
    <w:tmpl w:val="7FAEB47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3C3215D"/>
    <w:multiLevelType w:val="hybridMultilevel"/>
    <w:tmpl w:val="77CE93AA"/>
    <w:lvl w:ilvl="0" w:tplc="73F266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63756FC"/>
    <w:multiLevelType w:val="hybridMultilevel"/>
    <w:tmpl w:val="8E96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E41BEA"/>
    <w:multiLevelType w:val="multilevel"/>
    <w:tmpl w:val="67B4CEB8"/>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8E21AD2"/>
    <w:multiLevelType w:val="multilevel"/>
    <w:tmpl w:val="7D62B438"/>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02"/>
        </w:tabs>
        <w:ind w:left="502"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5DC80360"/>
    <w:multiLevelType w:val="hybridMultilevel"/>
    <w:tmpl w:val="31D652A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FB330FD"/>
    <w:multiLevelType w:val="hybridMultilevel"/>
    <w:tmpl w:val="3F6C5FBE"/>
    <w:lvl w:ilvl="0" w:tplc="5BD207A4">
      <w:start w:val="1"/>
      <w:numFmt w:val="lowerLetter"/>
      <w:lvlText w:val="%1."/>
      <w:lvlJc w:val="left"/>
      <w:pPr>
        <w:ind w:left="1180" w:hanging="360"/>
      </w:pPr>
      <w:rPr>
        <w:rFonts w:ascii="Arial" w:eastAsia="Arial" w:hAnsi="Arial" w:hint="default"/>
        <w:spacing w:val="-1"/>
        <w:sz w:val="22"/>
        <w:szCs w:val="22"/>
      </w:rPr>
    </w:lvl>
    <w:lvl w:ilvl="1" w:tplc="9278ADDE">
      <w:start w:val="1"/>
      <w:numFmt w:val="bullet"/>
      <w:lvlText w:val="o"/>
      <w:lvlJc w:val="left"/>
      <w:pPr>
        <w:ind w:left="1528" w:hanging="360"/>
      </w:pPr>
      <w:rPr>
        <w:rFonts w:ascii="Courier New" w:eastAsia="Courier New" w:hAnsi="Courier New" w:hint="default"/>
        <w:sz w:val="22"/>
        <w:szCs w:val="22"/>
      </w:rPr>
    </w:lvl>
    <w:lvl w:ilvl="2" w:tplc="BEF436A8">
      <w:start w:val="1"/>
      <w:numFmt w:val="bullet"/>
      <w:lvlText w:val="•"/>
      <w:lvlJc w:val="left"/>
      <w:pPr>
        <w:ind w:left="2543" w:hanging="360"/>
      </w:pPr>
      <w:rPr>
        <w:rFonts w:hint="default"/>
      </w:rPr>
    </w:lvl>
    <w:lvl w:ilvl="3" w:tplc="573E66FA">
      <w:start w:val="1"/>
      <w:numFmt w:val="bullet"/>
      <w:lvlText w:val="•"/>
      <w:lvlJc w:val="left"/>
      <w:pPr>
        <w:ind w:left="3557" w:hanging="360"/>
      </w:pPr>
      <w:rPr>
        <w:rFonts w:hint="default"/>
      </w:rPr>
    </w:lvl>
    <w:lvl w:ilvl="4" w:tplc="F440E260">
      <w:start w:val="1"/>
      <w:numFmt w:val="bullet"/>
      <w:lvlText w:val="•"/>
      <w:lvlJc w:val="left"/>
      <w:pPr>
        <w:ind w:left="4572" w:hanging="360"/>
      </w:pPr>
      <w:rPr>
        <w:rFonts w:hint="default"/>
      </w:rPr>
    </w:lvl>
    <w:lvl w:ilvl="5" w:tplc="10503624">
      <w:start w:val="1"/>
      <w:numFmt w:val="bullet"/>
      <w:lvlText w:val="•"/>
      <w:lvlJc w:val="left"/>
      <w:pPr>
        <w:ind w:left="5586" w:hanging="360"/>
      </w:pPr>
      <w:rPr>
        <w:rFonts w:hint="default"/>
      </w:rPr>
    </w:lvl>
    <w:lvl w:ilvl="6" w:tplc="85EAF950">
      <w:start w:val="1"/>
      <w:numFmt w:val="bullet"/>
      <w:lvlText w:val="•"/>
      <w:lvlJc w:val="left"/>
      <w:pPr>
        <w:ind w:left="6601" w:hanging="360"/>
      </w:pPr>
      <w:rPr>
        <w:rFonts w:hint="default"/>
      </w:rPr>
    </w:lvl>
    <w:lvl w:ilvl="7" w:tplc="342E4246">
      <w:start w:val="1"/>
      <w:numFmt w:val="bullet"/>
      <w:lvlText w:val="•"/>
      <w:lvlJc w:val="left"/>
      <w:pPr>
        <w:ind w:left="7616" w:hanging="360"/>
      </w:pPr>
      <w:rPr>
        <w:rFonts w:hint="default"/>
      </w:rPr>
    </w:lvl>
    <w:lvl w:ilvl="8" w:tplc="E1DC5B7E">
      <w:start w:val="1"/>
      <w:numFmt w:val="bullet"/>
      <w:lvlText w:val="•"/>
      <w:lvlJc w:val="left"/>
      <w:pPr>
        <w:ind w:left="8630" w:hanging="360"/>
      </w:pPr>
      <w:rPr>
        <w:rFonts w:hint="default"/>
      </w:rPr>
    </w:lvl>
  </w:abstractNum>
  <w:abstractNum w:abstractNumId="45" w15:restartNumberingAfterBreak="0">
    <w:nsid w:val="60AD1F7F"/>
    <w:multiLevelType w:val="hybridMultilevel"/>
    <w:tmpl w:val="E8AE052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6" w15:restartNumberingAfterBreak="0">
    <w:nsid w:val="610E27B3"/>
    <w:multiLevelType w:val="hybridMultilevel"/>
    <w:tmpl w:val="1A860BEA"/>
    <w:lvl w:ilvl="0" w:tplc="768EC858">
      <w:start w:val="4"/>
      <w:numFmt w:val="decimal"/>
      <w:lvlText w:val="%1"/>
      <w:lvlJc w:val="left"/>
      <w:pPr>
        <w:ind w:left="1156" w:hanging="708"/>
      </w:pPr>
      <w:rPr>
        <w:rFonts w:hint="default"/>
      </w:rPr>
    </w:lvl>
    <w:lvl w:ilvl="1" w:tplc="79345A7C">
      <w:numFmt w:val="none"/>
      <w:lvlText w:val=""/>
      <w:lvlJc w:val="left"/>
      <w:pPr>
        <w:tabs>
          <w:tab w:val="num" w:pos="360"/>
        </w:tabs>
      </w:pPr>
    </w:lvl>
    <w:lvl w:ilvl="2" w:tplc="AF4693D0">
      <w:start w:val="1"/>
      <w:numFmt w:val="bullet"/>
      <w:lvlText w:val="•"/>
      <w:lvlJc w:val="left"/>
      <w:pPr>
        <w:ind w:left="1297" w:hanging="139"/>
      </w:pPr>
      <w:rPr>
        <w:rFonts w:ascii="Arial" w:eastAsia="Arial" w:hAnsi="Arial" w:hint="default"/>
        <w:sz w:val="22"/>
        <w:szCs w:val="22"/>
      </w:rPr>
    </w:lvl>
    <w:lvl w:ilvl="3" w:tplc="3CC27110">
      <w:start w:val="1"/>
      <w:numFmt w:val="bullet"/>
      <w:lvlText w:val="•"/>
      <w:lvlJc w:val="left"/>
      <w:pPr>
        <w:ind w:left="1657" w:hanging="139"/>
      </w:pPr>
      <w:rPr>
        <w:rFonts w:ascii="Arial" w:eastAsia="Arial" w:hAnsi="Arial" w:hint="default"/>
        <w:sz w:val="22"/>
        <w:szCs w:val="22"/>
      </w:rPr>
    </w:lvl>
    <w:lvl w:ilvl="4" w:tplc="D83C2F86">
      <w:start w:val="1"/>
      <w:numFmt w:val="bullet"/>
      <w:lvlText w:val="•"/>
      <w:lvlJc w:val="left"/>
      <w:pPr>
        <w:ind w:left="3908" w:hanging="139"/>
      </w:pPr>
      <w:rPr>
        <w:rFonts w:hint="default"/>
      </w:rPr>
    </w:lvl>
    <w:lvl w:ilvl="5" w:tplc="7E40BE96">
      <w:start w:val="1"/>
      <w:numFmt w:val="bullet"/>
      <w:lvlText w:val="•"/>
      <w:lvlJc w:val="left"/>
      <w:pPr>
        <w:ind w:left="5033" w:hanging="139"/>
      </w:pPr>
      <w:rPr>
        <w:rFonts w:hint="default"/>
      </w:rPr>
    </w:lvl>
    <w:lvl w:ilvl="6" w:tplc="0F1AA888">
      <w:start w:val="1"/>
      <w:numFmt w:val="bullet"/>
      <w:lvlText w:val="•"/>
      <w:lvlJc w:val="left"/>
      <w:pPr>
        <w:ind w:left="6158" w:hanging="139"/>
      </w:pPr>
      <w:rPr>
        <w:rFonts w:hint="default"/>
      </w:rPr>
    </w:lvl>
    <w:lvl w:ilvl="7" w:tplc="D74C4084">
      <w:start w:val="1"/>
      <w:numFmt w:val="bullet"/>
      <w:lvlText w:val="•"/>
      <w:lvlJc w:val="left"/>
      <w:pPr>
        <w:ind w:left="7284" w:hanging="139"/>
      </w:pPr>
      <w:rPr>
        <w:rFonts w:hint="default"/>
      </w:rPr>
    </w:lvl>
    <w:lvl w:ilvl="8" w:tplc="5B9CFCFA">
      <w:start w:val="1"/>
      <w:numFmt w:val="bullet"/>
      <w:lvlText w:val="•"/>
      <w:lvlJc w:val="left"/>
      <w:pPr>
        <w:ind w:left="8409" w:hanging="139"/>
      </w:pPr>
      <w:rPr>
        <w:rFonts w:hint="default"/>
      </w:rPr>
    </w:lvl>
  </w:abstractNum>
  <w:abstractNum w:abstractNumId="47" w15:restartNumberingAfterBreak="0">
    <w:nsid w:val="65BC1FD5"/>
    <w:multiLevelType w:val="hybridMultilevel"/>
    <w:tmpl w:val="C72A481E"/>
    <w:lvl w:ilvl="0" w:tplc="6C00C2FE">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69B176BC"/>
    <w:multiLevelType w:val="multilevel"/>
    <w:tmpl w:val="E38AD51C"/>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50" w15:restartNumberingAfterBreak="0">
    <w:nsid w:val="6DFE6E58"/>
    <w:multiLevelType w:val="hybridMultilevel"/>
    <w:tmpl w:val="8F8EB7AC"/>
    <w:lvl w:ilvl="0" w:tplc="080A0017">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15:restartNumberingAfterBreak="0">
    <w:nsid w:val="70C919B6"/>
    <w:multiLevelType w:val="hybridMultilevel"/>
    <w:tmpl w:val="264A4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3387895"/>
    <w:multiLevelType w:val="hybridMultilevel"/>
    <w:tmpl w:val="8A2425F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4" w15:restartNumberingAfterBreak="0">
    <w:nsid w:val="7572710C"/>
    <w:multiLevelType w:val="hybridMultilevel"/>
    <w:tmpl w:val="66925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E44BB"/>
    <w:multiLevelType w:val="hybridMultilevel"/>
    <w:tmpl w:val="F27ABC8E"/>
    <w:lvl w:ilvl="0" w:tplc="CC743CB8">
      <w:start w:val="1"/>
      <w:numFmt w:val="upperLetter"/>
      <w:lvlText w:val="%1."/>
      <w:lvlJc w:val="left"/>
      <w:pPr>
        <w:ind w:left="819" w:hanging="360"/>
      </w:pPr>
      <w:rPr>
        <w:rFonts w:ascii="Arial" w:eastAsia="Arial" w:hAnsi="Arial" w:hint="default"/>
        <w:b/>
        <w:bCs/>
        <w:spacing w:val="-6"/>
        <w:sz w:val="22"/>
        <w:szCs w:val="22"/>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6" w15:restartNumberingAfterBreak="0">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923745B"/>
    <w:multiLevelType w:val="hybridMultilevel"/>
    <w:tmpl w:val="3BACB264"/>
    <w:lvl w:ilvl="0" w:tplc="404E6D0E">
      <w:start w:val="1"/>
      <w:numFmt w:val="bullet"/>
      <w:lvlText w:val="•"/>
      <w:lvlJc w:val="left"/>
      <w:pPr>
        <w:ind w:left="241" w:hanging="139"/>
      </w:pPr>
      <w:rPr>
        <w:rFonts w:ascii="Arial" w:eastAsia="Arial" w:hAnsi="Arial" w:hint="default"/>
        <w:sz w:val="22"/>
        <w:szCs w:val="22"/>
      </w:rPr>
    </w:lvl>
    <w:lvl w:ilvl="1" w:tplc="23A61A64">
      <w:start w:val="1"/>
      <w:numFmt w:val="bullet"/>
      <w:lvlText w:val=""/>
      <w:lvlJc w:val="left"/>
      <w:pPr>
        <w:ind w:left="1094" w:hanging="360"/>
      </w:pPr>
      <w:rPr>
        <w:rFonts w:ascii="Symbol" w:eastAsia="Symbol" w:hAnsi="Symbol" w:hint="default"/>
        <w:sz w:val="22"/>
        <w:szCs w:val="22"/>
      </w:rPr>
    </w:lvl>
    <w:lvl w:ilvl="2" w:tplc="EDBC021A">
      <w:start w:val="1"/>
      <w:numFmt w:val="bullet"/>
      <w:lvlText w:val="•"/>
      <w:lvlJc w:val="left"/>
      <w:pPr>
        <w:ind w:left="2196" w:hanging="360"/>
      </w:pPr>
      <w:rPr>
        <w:rFonts w:hint="default"/>
      </w:rPr>
    </w:lvl>
    <w:lvl w:ilvl="3" w:tplc="1DEEAC94">
      <w:start w:val="1"/>
      <w:numFmt w:val="bullet"/>
      <w:lvlText w:val="•"/>
      <w:lvlJc w:val="left"/>
      <w:pPr>
        <w:ind w:left="3299" w:hanging="360"/>
      </w:pPr>
      <w:rPr>
        <w:rFonts w:hint="default"/>
      </w:rPr>
    </w:lvl>
    <w:lvl w:ilvl="4" w:tplc="1A127838">
      <w:start w:val="1"/>
      <w:numFmt w:val="bullet"/>
      <w:lvlText w:val="•"/>
      <w:lvlJc w:val="left"/>
      <w:pPr>
        <w:ind w:left="4402" w:hanging="360"/>
      </w:pPr>
      <w:rPr>
        <w:rFonts w:hint="default"/>
      </w:rPr>
    </w:lvl>
    <w:lvl w:ilvl="5" w:tplc="999EEF4C">
      <w:start w:val="1"/>
      <w:numFmt w:val="bullet"/>
      <w:lvlText w:val="•"/>
      <w:lvlJc w:val="left"/>
      <w:pPr>
        <w:ind w:left="5505" w:hanging="360"/>
      </w:pPr>
      <w:rPr>
        <w:rFonts w:hint="default"/>
      </w:rPr>
    </w:lvl>
    <w:lvl w:ilvl="6" w:tplc="DBA85296">
      <w:start w:val="1"/>
      <w:numFmt w:val="bullet"/>
      <w:lvlText w:val="•"/>
      <w:lvlJc w:val="left"/>
      <w:pPr>
        <w:ind w:left="6608" w:hanging="360"/>
      </w:pPr>
      <w:rPr>
        <w:rFonts w:hint="default"/>
      </w:rPr>
    </w:lvl>
    <w:lvl w:ilvl="7" w:tplc="94341D20">
      <w:start w:val="1"/>
      <w:numFmt w:val="bullet"/>
      <w:lvlText w:val="•"/>
      <w:lvlJc w:val="left"/>
      <w:pPr>
        <w:ind w:left="7711" w:hanging="360"/>
      </w:pPr>
      <w:rPr>
        <w:rFonts w:hint="default"/>
      </w:rPr>
    </w:lvl>
    <w:lvl w:ilvl="8" w:tplc="B644D5C0">
      <w:start w:val="1"/>
      <w:numFmt w:val="bullet"/>
      <w:lvlText w:val="•"/>
      <w:lvlJc w:val="left"/>
      <w:pPr>
        <w:ind w:left="8814" w:hanging="360"/>
      </w:pPr>
      <w:rPr>
        <w:rFonts w:hint="default"/>
      </w:rPr>
    </w:lvl>
  </w:abstractNum>
  <w:abstractNum w:abstractNumId="58" w15:restartNumberingAfterBreak="0">
    <w:nsid w:val="7AEE3FBD"/>
    <w:multiLevelType w:val="hybridMultilevel"/>
    <w:tmpl w:val="0D329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3740B8"/>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60" w15:restartNumberingAfterBreak="0">
    <w:nsid w:val="7D340FCB"/>
    <w:multiLevelType w:val="hybridMultilevel"/>
    <w:tmpl w:val="1D326996"/>
    <w:lvl w:ilvl="0" w:tplc="0A9676FA">
      <w:start w:val="1"/>
      <w:numFmt w:val="bullet"/>
      <w:lvlText w:val=""/>
      <w:lvlJc w:val="left"/>
      <w:pPr>
        <w:ind w:left="460" w:hanging="361"/>
      </w:pPr>
      <w:rPr>
        <w:rFonts w:ascii="Symbol" w:eastAsia="Symbol" w:hAnsi="Symbol" w:hint="default"/>
        <w:sz w:val="22"/>
        <w:szCs w:val="22"/>
      </w:rPr>
    </w:lvl>
    <w:lvl w:ilvl="1" w:tplc="E0B29700">
      <w:start w:val="1"/>
      <w:numFmt w:val="bullet"/>
      <w:lvlText w:val="•"/>
      <w:lvlJc w:val="left"/>
      <w:pPr>
        <w:ind w:left="1480" w:hanging="361"/>
      </w:pPr>
      <w:rPr>
        <w:rFonts w:hint="default"/>
      </w:rPr>
    </w:lvl>
    <w:lvl w:ilvl="2" w:tplc="855825B0">
      <w:start w:val="1"/>
      <w:numFmt w:val="bullet"/>
      <w:lvlText w:val="•"/>
      <w:lvlJc w:val="left"/>
      <w:pPr>
        <w:ind w:left="2500" w:hanging="361"/>
      </w:pPr>
      <w:rPr>
        <w:rFonts w:hint="default"/>
      </w:rPr>
    </w:lvl>
    <w:lvl w:ilvl="3" w:tplc="56D48B9A">
      <w:start w:val="1"/>
      <w:numFmt w:val="bullet"/>
      <w:lvlText w:val="•"/>
      <w:lvlJc w:val="left"/>
      <w:pPr>
        <w:ind w:left="3520" w:hanging="361"/>
      </w:pPr>
      <w:rPr>
        <w:rFonts w:hint="default"/>
      </w:rPr>
    </w:lvl>
    <w:lvl w:ilvl="4" w:tplc="0F685976">
      <w:start w:val="1"/>
      <w:numFmt w:val="bullet"/>
      <w:lvlText w:val="•"/>
      <w:lvlJc w:val="left"/>
      <w:pPr>
        <w:ind w:left="4540" w:hanging="361"/>
      </w:pPr>
      <w:rPr>
        <w:rFonts w:hint="default"/>
      </w:rPr>
    </w:lvl>
    <w:lvl w:ilvl="5" w:tplc="961C25DE">
      <w:start w:val="1"/>
      <w:numFmt w:val="bullet"/>
      <w:lvlText w:val="•"/>
      <w:lvlJc w:val="left"/>
      <w:pPr>
        <w:ind w:left="5560" w:hanging="361"/>
      </w:pPr>
      <w:rPr>
        <w:rFonts w:hint="default"/>
      </w:rPr>
    </w:lvl>
    <w:lvl w:ilvl="6" w:tplc="3BCC8A76">
      <w:start w:val="1"/>
      <w:numFmt w:val="bullet"/>
      <w:lvlText w:val="•"/>
      <w:lvlJc w:val="left"/>
      <w:pPr>
        <w:ind w:left="6580" w:hanging="361"/>
      </w:pPr>
      <w:rPr>
        <w:rFonts w:hint="default"/>
      </w:rPr>
    </w:lvl>
    <w:lvl w:ilvl="7" w:tplc="626AFD5E">
      <w:start w:val="1"/>
      <w:numFmt w:val="bullet"/>
      <w:lvlText w:val="•"/>
      <w:lvlJc w:val="left"/>
      <w:pPr>
        <w:ind w:left="7600" w:hanging="361"/>
      </w:pPr>
      <w:rPr>
        <w:rFonts w:hint="default"/>
      </w:rPr>
    </w:lvl>
    <w:lvl w:ilvl="8" w:tplc="C77461CC">
      <w:start w:val="1"/>
      <w:numFmt w:val="bullet"/>
      <w:lvlText w:val="•"/>
      <w:lvlJc w:val="left"/>
      <w:pPr>
        <w:ind w:left="8620" w:hanging="361"/>
      </w:pPr>
      <w:rPr>
        <w:rFonts w:hint="default"/>
      </w:rPr>
    </w:lvl>
  </w:abstractNum>
  <w:abstractNum w:abstractNumId="61" w15:restartNumberingAfterBreak="0">
    <w:nsid w:val="7DFE3F5A"/>
    <w:multiLevelType w:val="hybridMultilevel"/>
    <w:tmpl w:val="968272EA"/>
    <w:lvl w:ilvl="0" w:tplc="D5FEE924">
      <w:start w:val="1"/>
      <w:numFmt w:val="decimal"/>
      <w:lvlText w:val="%1."/>
      <w:lvlJc w:val="left"/>
      <w:pPr>
        <w:ind w:left="460" w:hanging="438"/>
        <w:jc w:val="right"/>
      </w:pPr>
      <w:rPr>
        <w:rFonts w:ascii="Arial" w:eastAsia="Arial" w:hAnsi="Arial" w:hint="default"/>
        <w:spacing w:val="-1"/>
        <w:sz w:val="22"/>
        <w:szCs w:val="22"/>
      </w:rPr>
    </w:lvl>
    <w:lvl w:ilvl="1" w:tplc="CC743CB8">
      <w:start w:val="1"/>
      <w:numFmt w:val="upperLetter"/>
      <w:lvlText w:val="%2."/>
      <w:lvlJc w:val="left"/>
      <w:pPr>
        <w:ind w:left="819" w:hanging="360"/>
      </w:pPr>
      <w:rPr>
        <w:rFonts w:ascii="Arial" w:eastAsia="Arial" w:hAnsi="Arial" w:hint="default"/>
        <w:b/>
        <w:bCs/>
        <w:spacing w:val="-6"/>
        <w:sz w:val="22"/>
        <w:szCs w:val="22"/>
      </w:rPr>
    </w:lvl>
    <w:lvl w:ilvl="2" w:tplc="BEEA9A52">
      <w:start w:val="1"/>
      <w:numFmt w:val="bullet"/>
      <w:lvlText w:val=""/>
      <w:lvlJc w:val="left"/>
      <w:pPr>
        <w:ind w:left="448" w:hanging="721"/>
      </w:pPr>
      <w:rPr>
        <w:rFonts w:ascii="Symbol" w:eastAsia="Symbol" w:hAnsi="Symbol" w:hint="default"/>
        <w:sz w:val="22"/>
        <w:szCs w:val="22"/>
      </w:rPr>
    </w:lvl>
    <w:lvl w:ilvl="3" w:tplc="CE423E94">
      <w:start w:val="1"/>
      <w:numFmt w:val="bullet"/>
      <w:lvlText w:val="•"/>
      <w:lvlJc w:val="left"/>
      <w:pPr>
        <w:ind w:left="2050" w:hanging="721"/>
      </w:pPr>
      <w:rPr>
        <w:rFonts w:hint="default"/>
      </w:rPr>
    </w:lvl>
    <w:lvl w:ilvl="4" w:tplc="127A13CE">
      <w:start w:val="1"/>
      <w:numFmt w:val="bullet"/>
      <w:lvlText w:val="•"/>
      <w:lvlJc w:val="left"/>
      <w:pPr>
        <w:ind w:left="3280" w:hanging="721"/>
      </w:pPr>
      <w:rPr>
        <w:rFonts w:hint="default"/>
      </w:rPr>
    </w:lvl>
    <w:lvl w:ilvl="5" w:tplc="22EAEAD0">
      <w:start w:val="1"/>
      <w:numFmt w:val="bullet"/>
      <w:lvlText w:val="•"/>
      <w:lvlJc w:val="left"/>
      <w:pPr>
        <w:ind w:left="4510" w:hanging="721"/>
      </w:pPr>
      <w:rPr>
        <w:rFonts w:hint="default"/>
      </w:rPr>
    </w:lvl>
    <w:lvl w:ilvl="6" w:tplc="DD92D964">
      <w:start w:val="1"/>
      <w:numFmt w:val="bullet"/>
      <w:lvlText w:val="•"/>
      <w:lvlJc w:val="left"/>
      <w:pPr>
        <w:ind w:left="5740" w:hanging="721"/>
      </w:pPr>
      <w:rPr>
        <w:rFonts w:hint="default"/>
      </w:rPr>
    </w:lvl>
    <w:lvl w:ilvl="7" w:tplc="93C22358">
      <w:start w:val="1"/>
      <w:numFmt w:val="bullet"/>
      <w:lvlText w:val="•"/>
      <w:lvlJc w:val="left"/>
      <w:pPr>
        <w:ind w:left="6970" w:hanging="721"/>
      </w:pPr>
      <w:rPr>
        <w:rFonts w:hint="default"/>
      </w:rPr>
    </w:lvl>
    <w:lvl w:ilvl="8" w:tplc="5150F78A">
      <w:start w:val="1"/>
      <w:numFmt w:val="bullet"/>
      <w:lvlText w:val="•"/>
      <w:lvlJc w:val="left"/>
      <w:pPr>
        <w:ind w:left="8200" w:hanging="721"/>
      </w:pPr>
      <w:rPr>
        <w:rFonts w:hint="default"/>
      </w:rPr>
    </w:lvl>
  </w:abstractNum>
  <w:abstractNum w:abstractNumId="62" w15:restartNumberingAfterBreak="0">
    <w:nsid w:val="7FA82AAA"/>
    <w:multiLevelType w:val="multilevel"/>
    <w:tmpl w:val="819A76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lang w:val="es-ES_tradn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59"/>
  </w:num>
  <w:num w:numId="3">
    <w:abstractNumId w:val="49"/>
  </w:num>
  <w:num w:numId="4">
    <w:abstractNumId w:val="14"/>
  </w:num>
  <w:num w:numId="5">
    <w:abstractNumId w:val="2"/>
  </w:num>
  <w:num w:numId="6">
    <w:abstractNumId w:val="27"/>
  </w:num>
  <w:num w:numId="7">
    <w:abstractNumId w:val="50"/>
  </w:num>
  <w:num w:numId="8">
    <w:abstractNumId w:val="30"/>
  </w:num>
  <w:num w:numId="9">
    <w:abstractNumId w:val="15"/>
  </w:num>
  <w:num w:numId="10">
    <w:abstractNumId w:val="62"/>
  </w:num>
  <w:num w:numId="11">
    <w:abstractNumId w:val="42"/>
  </w:num>
  <w:num w:numId="12">
    <w:abstractNumId w:val="38"/>
  </w:num>
  <w:num w:numId="13">
    <w:abstractNumId w:val="19"/>
  </w:num>
  <w:num w:numId="14">
    <w:abstractNumId w:val="26"/>
  </w:num>
  <w:num w:numId="15">
    <w:abstractNumId w:val="39"/>
  </w:num>
  <w:num w:numId="16">
    <w:abstractNumId w:val="48"/>
  </w:num>
  <w:num w:numId="17">
    <w:abstractNumId w:val="21"/>
  </w:num>
  <w:num w:numId="18">
    <w:abstractNumId w:val="22"/>
  </w:num>
  <w:num w:numId="19">
    <w:abstractNumId w:val="52"/>
  </w:num>
  <w:num w:numId="20">
    <w:abstractNumId w:val="41"/>
  </w:num>
  <w:num w:numId="21">
    <w:abstractNumId w:val="6"/>
  </w:num>
  <w:num w:numId="22">
    <w:abstractNumId w:val="17"/>
  </w:num>
  <w:num w:numId="23">
    <w:abstractNumId w:val="17"/>
    <w:lvlOverride w:ilvl="0">
      <w:lvl w:ilvl="0" w:tplc="B5D09840">
        <w:start w:val="1"/>
        <w:numFmt w:val="decimal"/>
        <w:lvlText w:val="%1."/>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E23D42">
        <w:start w:val="1"/>
        <w:numFmt w:val="upp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6AE474">
        <w:start w:val="1"/>
        <w:numFmt w:val="lowerRoman"/>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182B68">
        <w:start w:val="1"/>
        <w:numFmt w:val="decimal"/>
        <w:lvlText w:val="%4."/>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B9CB470">
        <w:start w:val="1"/>
        <w:numFmt w:val="lowerLetter"/>
        <w:lvlText w:val="%5."/>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9A21E4">
        <w:start w:val="1"/>
        <w:numFmt w:val="lowerRoman"/>
        <w:lvlText w:val="%6."/>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3221D0">
        <w:start w:val="1"/>
        <w:numFmt w:val="decimal"/>
        <w:lvlText w:val="%7."/>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A44DD0">
        <w:start w:val="1"/>
        <w:numFmt w:val="lowerLetter"/>
        <w:lvlText w:val="%8."/>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6A00E6">
        <w:start w:val="1"/>
        <w:numFmt w:val="lowerRoman"/>
        <w:lvlText w:val="%9."/>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43"/>
  </w:num>
  <w:num w:numId="25">
    <w:abstractNumId w:val="28"/>
  </w:num>
  <w:num w:numId="26">
    <w:abstractNumId w:val="11"/>
  </w:num>
  <w:num w:numId="27">
    <w:abstractNumId w:val="56"/>
  </w:num>
  <w:num w:numId="28">
    <w:abstractNumId w:val="34"/>
  </w:num>
  <w:num w:numId="29">
    <w:abstractNumId w:val="57"/>
  </w:num>
  <w:num w:numId="30">
    <w:abstractNumId w:val="46"/>
  </w:num>
  <w:num w:numId="31">
    <w:abstractNumId w:val="44"/>
  </w:num>
  <w:num w:numId="32">
    <w:abstractNumId w:val="31"/>
  </w:num>
  <w:num w:numId="33">
    <w:abstractNumId w:val="12"/>
  </w:num>
  <w:num w:numId="34">
    <w:abstractNumId w:val="16"/>
  </w:num>
  <w:num w:numId="35">
    <w:abstractNumId w:val="3"/>
  </w:num>
  <w:num w:numId="36">
    <w:abstractNumId w:val="9"/>
  </w:num>
  <w:num w:numId="37">
    <w:abstractNumId w:val="60"/>
  </w:num>
  <w:num w:numId="38">
    <w:abstractNumId w:val="24"/>
  </w:num>
  <w:num w:numId="39">
    <w:abstractNumId w:val="61"/>
  </w:num>
  <w:num w:numId="40">
    <w:abstractNumId w:val="55"/>
  </w:num>
  <w:num w:numId="41">
    <w:abstractNumId w:val="58"/>
  </w:num>
  <w:num w:numId="42">
    <w:abstractNumId w:val="53"/>
  </w:num>
  <w:num w:numId="43">
    <w:abstractNumId w:val="32"/>
  </w:num>
  <w:num w:numId="44">
    <w:abstractNumId w:val="33"/>
  </w:num>
  <w:num w:numId="45">
    <w:abstractNumId w:val="18"/>
  </w:num>
  <w:num w:numId="46">
    <w:abstractNumId w:val="40"/>
  </w:num>
  <w:num w:numId="47">
    <w:abstractNumId w:val="54"/>
  </w:num>
  <w:num w:numId="48">
    <w:abstractNumId w:val="4"/>
  </w:num>
  <w:num w:numId="49">
    <w:abstractNumId w:val="29"/>
  </w:num>
  <w:num w:numId="50">
    <w:abstractNumId w:val="36"/>
  </w:num>
  <w:num w:numId="51">
    <w:abstractNumId w:val="47"/>
  </w:num>
  <w:num w:numId="52">
    <w:abstractNumId w:val="10"/>
  </w:num>
  <w:num w:numId="53">
    <w:abstractNumId w:val="35"/>
  </w:num>
  <w:num w:numId="54">
    <w:abstractNumId w:val="7"/>
  </w:num>
  <w:num w:numId="55">
    <w:abstractNumId w:val="23"/>
  </w:num>
  <w:num w:numId="56">
    <w:abstractNumId w:val="37"/>
  </w:num>
  <w:num w:numId="57">
    <w:abstractNumId w:val="25"/>
  </w:num>
  <w:num w:numId="58">
    <w:abstractNumId w:val="20"/>
  </w:num>
  <w:num w:numId="59">
    <w:abstractNumId w:val="8"/>
  </w:num>
  <w:num w:numId="60">
    <w:abstractNumId w:val="0"/>
  </w:num>
  <w:num w:numId="61">
    <w:abstractNumId w:val="51"/>
  </w:num>
  <w:num w:numId="62">
    <w:abstractNumId w:val="45"/>
  </w:num>
  <w:num w:numId="63">
    <w:abstractNumId w:val="13"/>
  </w:num>
  <w:num w:numId="64">
    <w:abstractNumId w:val="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Ramon González Farías">
    <w15:presenceInfo w15:providerId="Windows Live" w15:userId="5d77b52596727f46"/>
  </w15:person>
  <w15:person w15:author="ROSA">
    <w15:presenceInfo w15:providerId="None" w15:userId="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ailMerge>
    <w:mainDocumentType w:val="formLetters"/>
    <w:linkToQuery/>
    <w:dataType w:val="textFile"/>
    <w:query w:val="SELECT * FROM `Hoja1$` "/>
    <w:activeRecord w:val="-1"/>
  </w:mailMerge>
  <w:revisionView w:comments="0" w:insDel="0" w:formatting="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20"/>
    <w:rsid w:val="000011DA"/>
    <w:rsid w:val="000012D5"/>
    <w:rsid w:val="00002DCF"/>
    <w:rsid w:val="00004657"/>
    <w:rsid w:val="00005E16"/>
    <w:rsid w:val="000062D3"/>
    <w:rsid w:val="000076DB"/>
    <w:rsid w:val="00007CFF"/>
    <w:rsid w:val="00011288"/>
    <w:rsid w:val="00011651"/>
    <w:rsid w:val="000122AE"/>
    <w:rsid w:val="0001231F"/>
    <w:rsid w:val="0001248C"/>
    <w:rsid w:val="000137D4"/>
    <w:rsid w:val="00013CF8"/>
    <w:rsid w:val="00013F41"/>
    <w:rsid w:val="00014060"/>
    <w:rsid w:val="000152AC"/>
    <w:rsid w:val="0001624D"/>
    <w:rsid w:val="000163A2"/>
    <w:rsid w:val="00020A1A"/>
    <w:rsid w:val="00021802"/>
    <w:rsid w:val="00022B5F"/>
    <w:rsid w:val="00024AA7"/>
    <w:rsid w:val="00025683"/>
    <w:rsid w:val="00025DDF"/>
    <w:rsid w:val="00026197"/>
    <w:rsid w:val="0002693E"/>
    <w:rsid w:val="00027629"/>
    <w:rsid w:val="00027760"/>
    <w:rsid w:val="000307B7"/>
    <w:rsid w:val="00030C0A"/>
    <w:rsid w:val="00031B57"/>
    <w:rsid w:val="000324A5"/>
    <w:rsid w:val="000326ED"/>
    <w:rsid w:val="00034523"/>
    <w:rsid w:val="00034A44"/>
    <w:rsid w:val="00034EE9"/>
    <w:rsid w:val="000406A3"/>
    <w:rsid w:val="000409D2"/>
    <w:rsid w:val="0004154C"/>
    <w:rsid w:val="00041E35"/>
    <w:rsid w:val="00041FFF"/>
    <w:rsid w:val="00043FC0"/>
    <w:rsid w:val="0004407B"/>
    <w:rsid w:val="000444EB"/>
    <w:rsid w:val="00044E91"/>
    <w:rsid w:val="000456F8"/>
    <w:rsid w:val="00046763"/>
    <w:rsid w:val="00046A61"/>
    <w:rsid w:val="00047204"/>
    <w:rsid w:val="00047A8A"/>
    <w:rsid w:val="0005018A"/>
    <w:rsid w:val="00050225"/>
    <w:rsid w:val="00050EE1"/>
    <w:rsid w:val="0005216F"/>
    <w:rsid w:val="00052A90"/>
    <w:rsid w:val="00052C5D"/>
    <w:rsid w:val="00052ED8"/>
    <w:rsid w:val="0005493E"/>
    <w:rsid w:val="0005582B"/>
    <w:rsid w:val="00055B2B"/>
    <w:rsid w:val="00055B43"/>
    <w:rsid w:val="00055C0A"/>
    <w:rsid w:val="00056842"/>
    <w:rsid w:val="000577C1"/>
    <w:rsid w:val="00057881"/>
    <w:rsid w:val="00060A9C"/>
    <w:rsid w:val="00060AA9"/>
    <w:rsid w:val="0006198F"/>
    <w:rsid w:val="000630FC"/>
    <w:rsid w:val="00064C22"/>
    <w:rsid w:val="000654C6"/>
    <w:rsid w:val="00067D8D"/>
    <w:rsid w:val="000719FB"/>
    <w:rsid w:val="00072800"/>
    <w:rsid w:val="00072C3C"/>
    <w:rsid w:val="0007354A"/>
    <w:rsid w:val="00073A96"/>
    <w:rsid w:val="00074728"/>
    <w:rsid w:val="0007523A"/>
    <w:rsid w:val="00076038"/>
    <w:rsid w:val="000760FF"/>
    <w:rsid w:val="000764A6"/>
    <w:rsid w:val="000768B9"/>
    <w:rsid w:val="00076C24"/>
    <w:rsid w:val="00076DBC"/>
    <w:rsid w:val="00080376"/>
    <w:rsid w:val="0008062B"/>
    <w:rsid w:val="00080646"/>
    <w:rsid w:val="000837EF"/>
    <w:rsid w:val="00083EFA"/>
    <w:rsid w:val="00084BD9"/>
    <w:rsid w:val="00084DC9"/>
    <w:rsid w:val="00085CA2"/>
    <w:rsid w:val="00085D32"/>
    <w:rsid w:val="00086047"/>
    <w:rsid w:val="000869BC"/>
    <w:rsid w:val="00086FDA"/>
    <w:rsid w:val="000872C0"/>
    <w:rsid w:val="00087FBC"/>
    <w:rsid w:val="000945A5"/>
    <w:rsid w:val="000948AC"/>
    <w:rsid w:val="00094977"/>
    <w:rsid w:val="00095577"/>
    <w:rsid w:val="00095D05"/>
    <w:rsid w:val="00096A17"/>
    <w:rsid w:val="000A05D9"/>
    <w:rsid w:val="000A0D6A"/>
    <w:rsid w:val="000A17DC"/>
    <w:rsid w:val="000A19AC"/>
    <w:rsid w:val="000A42DC"/>
    <w:rsid w:val="000A4A43"/>
    <w:rsid w:val="000A7430"/>
    <w:rsid w:val="000B1A9A"/>
    <w:rsid w:val="000B2375"/>
    <w:rsid w:val="000B2D16"/>
    <w:rsid w:val="000B3821"/>
    <w:rsid w:val="000B3ED9"/>
    <w:rsid w:val="000B408F"/>
    <w:rsid w:val="000B5690"/>
    <w:rsid w:val="000B572D"/>
    <w:rsid w:val="000B7544"/>
    <w:rsid w:val="000B7708"/>
    <w:rsid w:val="000B7C51"/>
    <w:rsid w:val="000B7C53"/>
    <w:rsid w:val="000B7FA4"/>
    <w:rsid w:val="000C1AE0"/>
    <w:rsid w:val="000C1D72"/>
    <w:rsid w:val="000C33A0"/>
    <w:rsid w:val="000C3CCD"/>
    <w:rsid w:val="000C4681"/>
    <w:rsid w:val="000C5B78"/>
    <w:rsid w:val="000C7F73"/>
    <w:rsid w:val="000D03B0"/>
    <w:rsid w:val="000D2B73"/>
    <w:rsid w:val="000D411E"/>
    <w:rsid w:val="000D5B6F"/>
    <w:rsid w:val="000D66A6"/>
    <w:rsid w:val="000D6CCD"/>
    <w:rsid w:val="000D700B"/>
    <w:rsid w:val="000D730D"/>
    <w:rsid w:val="000D7552"/>
    <w:rsid w:val="000D7F0D"/>
    <w:rsid w:val="000E1543"/>
    <w:rsid w:val="000E256D"/>
    <w:rsid w:val="000E2908"/>
    <w:rsid w:val="000E30A7"/>
    <w:rsid w:val="000E31F0"/>
    <w:rsid w:val="000E3C6F"/>
    <w:rsid w:val="000E5121"/>
    <w:rsid w:val="000E54A7"/>
    <w:rsid w:val="000E62A8"/>
    <w:rsid w:val="000E6A15"/>
    <w:rsid w:val="000E7821"/>
    <w:rsid w:val="000F006D"/>
    <w:rsid w:val="000F10E8"/>
    <w:rsid w:val="000F3773"/>
    <w:rsid w:val="000F3F24"/>
    <w:rsid w:val="000F563F"/>
    <w:rsid w:val="000F5646"/>
    <w:rsid w:val="000F6BEE"/>
    <w:rsid w:val="000F7048"/>
    <w:rsid w:val="000F7177"/>
    <w:rsid w:val="000F7BF0"/>
    <w:rsid w:val="00100C44"/>
    <w:rsid w:val="00101AD5"/>
    <w:rsid w:val="00102124"/>
    <w:rsid w:val="00102469"/>
    <w:rsid w:val="00102B58"/>
    <w:rsid w:val="00102E90"/>
    <w:rsid w:val="00102F70"/>
    <w:rsid w:val="00103360"/>
    <w:rsid w:val="001040D5"/>
    <w:rsid w:val="00104C86"/>
    <w:rsid w:val="00104D7B"/>
    <w:rsid w:val="00104F88"/>
    <w:rsid w:val="001050D3"/>
    <w:rsid w:val="001052F9"/>
    <w:rsid w:val="00106AD5"/>
    <w:rsid w:val="001104BE"/>
    <w:rsid w:val="001124AF"/>
    <w:rsid w:val="00113C9A"/>
    <w:rsid w:val="00113EB2"/>
    <w:rsid w:val="00115FC4"/>
    <w:rsid w:val="00120ADD"/>
    <w:rsid w:val="0012162A"/>
    <w:rsid w:val="00122328"/>
    <w:rsid w:val="00122C50"/>
    <w:rsid w:val="00123FAB"/>
    <w:rsid w:val="001248CF"/>
    <w:rsid w:val="00124E45"/>
    <w:rsid w:val="001258E2"/>
    <w:rsid w:val="001260D7"/>
    <w:rsid w:val="0012740A"/>
    <w:rsid w:val="00127462"/>
    <w:rsid w:val="0012750A"/>
    <w:rsid w:val="00130367"/>
    <w:rsid w:val="001316AC"/>
    <w:rsid w:val="001324F4"/>
    <w:rsid w:val="001335D4"/>
    <w:rsid w:val="00133BA0"/>
    <w:rsid w:val="00133CD2"/>
    <w:rsid w:val="001341E9"/>
    <w:rsid w:val="00134C29"/>
    <w:rsid w:val="001355C0"/>
    <w:rsid w:val="00135FDD"/>
    <w:rsid w:val="00140FDF"/>
    <w:rsid w:val="0014232E"/>
    <w:rsid w:val="00142ACD"/>
    <w:rsid w:val="001435A1"/>
    <w:rsid w:val="0014366B"/>
    <w:rsid w:val="00144AA3"/>
    <w:rsid w:val="0014510F"/>
    <w:rsid w:val="00145ED2"/>
    <w:rsid w:val="00146967"/>
    <w:rsid w:val="001509C9"/>
    <w:rsid w:val="00151DB4"/>
    <w:rsid w:val="0015372D"/>
    <w:rsid w:val="001537DA"/>
    <w:rsid w:val="00154077"/>
    <w:rsid w:val="00154D54"/>
    <w:rsid w:val="001557FC"/>
    <w:rsid w:val="001570E8"/>
    <w:rsid w:val="001571C1"/>
    <w:rsid w:val="0016000B"/>
    <w:rsid w:val="0016110B"/>
    <w:rsid w:val="0016169C"/>
    <w:rsid w:val="0016203D"/>
    <w:rsid w:val="00162607"/>
    <w:rsid w:val="0016386B"/>
    <w:rsid w:val="00163D2D"/>
    <w:rsid w:val="001656AD"/>
    <w:rsid w:val="00165733"/>
    <w:rsid w:val="00166F3F"/>
    <w:rsid w:val="001706E3"/>
    <w:rsid w:val="0017124C"/>
    <w:rsid w:val="001714EB"/>
    <w:rsid w:val="00172B08"/>
    <w:rsid w:val="00173137"/>
    <w:rsid w:val="00173DBA"/>
    <w:rsid w:val="00174290"/>
    <w:rsid w:val="001747C3"/>
    <w:rsid w:val="00175DF6"/>
    <w:rsid w:val="001765DD"/>
    <w:rsid w:val="00177F98"/>
    <w:rsid w:val="00180BD5"/>
    <w:rsid w:val="00180CD8"/>
    <w:rsid w:val="00182262"/>
    <w:rsid w:val="00186365"/>
    <w:rsid w:val="00190179"/>
    <w:rsid w:val="00190365"/>
    <w:rsid w:val="0019081C"/>
    <w:rsid w:val="00191344"/>
    <w:rsid w:val="00192071"/>
    <w:rsid w:val="001931DC"/>
    <w:rsid w:val="0019486A"/>
    <w:rsid w:val="001956F3"/>
    <w:rsid w:val="001970B0"/>
    <w:rsid w:val="001A2487"/>
    <w:rsid w:val="001A2697"/>
    <w:rsid w:val="001A4439"/>
    <w:rsid w:val="001A4BF3"/>
    <w:rsid w:val="001B0570"/>
    <w:rsid w:val="001B09D1"/>
    <w:rsid w:val="001B171D"/>
    <w:rsid w:val="001B192B"/>
    <w:rsid w:val="001B37E4"/>
    <w:rsid w:val="001B37F1"/>
    <w:rsid w:val="001B447E"/>
    <w:rsid w:val="001B44A0"/>
    <w:rsid w:val="001B5FD3"/>
    <w:rsid w:val="001B6AC9"/>
    <w:rsid w:val="001B6F5E"/>
    <w:rsid w:val="001C0E6B"/>
    <w:rsid w:val="001C13EB"/>
    <w:rsid w:val="001C1940"/>
    <w:rsid w:val="001C1DE3"/>
    <w:rsid w:val="001C2124"/>
    <w:rsid w:val="001C24E3"/>
    <w:rsid w:val="001C254E"/>
    <w:rsid w:val="001C2AC3"/>
    <w:rsid w:val="001C39CD"/>
    <w:rsid w:val="001C3DE4"/>
    <w:rsid w:val="001C496C"/>
    <w:rsid w:val="001C4AAF"/>
    <w:rsid w:val="001C58EC"/>
    <w:rsid w:val="001C6273"/>
    <w:rsid w:val="001C6864"/>
    <w:rsid w:val="001C6C26"/>
    <w:rsid w:val="001D18EC"/>
    <w:rsid w:val="001D22BA"/>
    <w:rsid w:val="001D2442"/>
    <w:rsid w:val="001D4B67"/>
    <w:rsid w:val="001D572D"/>
    <w:rsid w:val="001D6151"/>
    <w:rsid w:val="001D64A6"/>
    <w:rsid w:val="001D7690"/>
    <w:rsid w:val="001D7BB9"/>
    <w:rsid w:val="001E0495"/>
    <w:rsid w:val="001E1AE4"/>
    <w:rsid w:val="001E2CB7"/>
    <w:rsid w:val="001E533C"/>
    <w:rsid w:val="001E724F"/>
    <w:rsid w:val="001E7965"/>
    <w:rsid w:val="001F071F"/>
    <w:rsid w:val="001F0D26"/>
    <w:rsid w:val="001F21CF"/>
    <w:rsid w:val="001F2A73"/>
    <w:rsid w:val="001F2B32"/>
    <w:rsid w:val="001F4366"/>
    <w:rsid w:val="001F4F67"/>
    <w:rsid w:val="001F5870"/>
    <w:rsid w:val="001F5D1D"/>
    <w:rsid w:val="001F68DD"/>
    <w:rsid w:val="001F6AC9"/>
    <w:rsid w:val="001F762E"/>
    <w:rsid w:val="001F78FE"/>
    <w:rsid w:val="00200528"/>
    <w:rsid w:val="00204C0B"/>
    <w:rsid w:val="00206DA6"/>
    <w:rsid w:val="00206E5A"/>
    <w:rsid w:val="002079D9"/>
    <w:rsid w:val="00207F45"/>
    <w:rsid w:val="00210C30"/>
    <w:rsid w:val="00210E25"/>
    <w:rsid w:val="00211BD2"/>
    <w:rsid w:val="00212156"/>
    <w:rsid w:val="00212706"/>
    <w:rsid w:val="002133FA"/>
    <w:rsid w:val="00213A2E"/>
    <w:rsid w:val="002157D4"/>
    <w:rsid w:val="002161CA"/>
    <w:rsid w:val="00216500"/>
    <w:rsid w:val="00217BAC"/>
    <w:rsid w:val="00220291"/>
    <w:rsid w:val="00221BF2"/>
    <w:rsid w:val="00222E60"/>
    <w:rsid w:val="002231DC"/>
    <w:rsid w:val="00225B60"/>
    <w:rsid w:val="00226617"/>
    <w:rsid w:val="00226AAE"/>
    <w:rsid w:val="00227E76"/>
    <w:rsid w:val="00230B14"/>
    <w:rsid w:val="00231F9E"/>
    <w:rsid w:val="00233545"/>
    <w:rsid w:val="00234F92"/>
    <w:rsid w:val="00235E81"/>
    <w:rsid w:val="00235F71"/>
    <w:rsid w:val="00236F15"/>
    <w:rsid w:val="002379D6"/>
    <w:rsid w:val="00237C9A"/>
    <w:rsid w:val="0024020A"/>
    <w:rsid w:val="00240260"/>
    <w:rsid w:val="00241114"/>
    <w:rsid w:val="0024364D"/>
    <w:rsid w:val="00244586"/>
    <w:rsid w:val="0025254C"/>
    <w:rsid w:val="00254069"/>
    <w:rsid w:val="00255C88"/>
    <w:rsid w:val="00256C1A"/>
    <w:rsid w:val="0025718A"/>
    <w:rsid w:val="002600F4"/>
    <w:rsid w:val="002623EA"/>
    <w:rsid w:val="0026243C"/>
    <w:rsid w:val="00262A61"/>
    <w:rsid w:val="00262B02"/>
    <w:rsid w:val="00262E80"/>
    <w:rsid w:val="0026384E"/>
    <w:rsid w:val="002647D2"/>
    <w:rsid w:val="00264D5E"/>
    <w:rsid w:val="00265222"/>
    <w:rsid w:val="002657A3"/>
    <w:rsid w:val="00267B2B"/>
    <w:rsid w:val="00271C85"/>
    <w:rsid w:val="0027223F"/>
    <w:rsid w:val="00273272"/>
    <w:rsid w:val="0027356C"/>
    <w:rsid w:val="002743D2"/>
    <w:rsid w:val="00274709"/>
    <w:rsid w:val="002750BA"/>
    <w:rsid w:val="00275B22"/>
    <w:rsid w:val="00276A57"/>
    <w:rsid w:val="002774B0"/>
    <w:rsid w:val="00280D29"/>
    <w:rsid w:val="0028228A"/>
    <w:rsid w:val="00282946"/>
    <w:rsid w:val="0028368F"/>
    <w:rsid w:val="00284E72"/>
    <w:rsid w:val="00284FE9"/>
    <w:rsid w:val="00285890"/>
    <w:rsid w:val="002870B5"/>
    <w:rsid w:val="002909DA"/>
    <w:rsid w:val="00290EF6"/>
    <w:rsid w:val="00291F27"/>
    <w:rsid w:val="00292905"/>
    <w:rsid w:val="002935D4"/>
    <w:rsid w:val="002939B1"/>
    <w:rsid w:val="00293CDF"/>
    <w:rsid w:val="00293E6D"/>
    <w:rsid w:val="00294309"/>
    <w:rsid w:val="00295786"/>
    <w:rsid w:val="002960E7"/>
    <w:rsid w:val="002965A3"/>
    <w:rsid w:val="002970C7"/>
    <w:rsid w:val="00297F9C"/>
    <w:rsid w:val="002A000A"/>
    <w:rsid w:val="002A0097"/>
    <w:rsid w:val="002A024E"/>
    <w:rsid w:val="002A1E97"/>
    <w:rsid w:val="002A24E7"/>
    <w:rsid w:val="002A2F24"/>
    <w:rsid w:val="002A2F39"/>
    <w:rsid w:val="002A38B5"/>
    <w:rsid w:val="002A3C2E"/>
    <w:rsid w:val="002A61A7"/>
    <w:rsid w:val="002A6BCB"/>
    <w:rsid w:val="002B2BD5"/>
    <w:rsid w:val="002B32BA"/>
    <w:rsid w:val="002B391E"/>
    <w:rsid w:val="002B4A9D"/>
    <w:rsid w:val="002B5C6A"/>
    <w:rsid w:val="002B5D45"/>
    <w:rsid w:val="002C0546"/>
    <w:rsid w:val="002C1241"/>
    <w:rsid w:val="002C2223"/>
    <w:rsid w:val="002C3576"/>
    <w:rsid w:val="002C3AC5"/>
    <w:rsid w:val="002C4606"/>
    <w:rsid w:val="002C6DFF"/>
    <w:rsid w:val="002D29A8"/>
    <w:rsid w:val="002D2E78"/>
    <w:rsid w:val="002D32B8"/>
    <w:rsid w:val="002D4DB9"/>
    <w:rsid w:val="002D5837"/>
    <w:rsid w:val="002D6E99"/>
    <w:rsid w:val="002D70F2"/>
    <w:rsid w:val="002E2673"/>
    <w:rsid w:val="002E371B"/>
    <w:rsid w:val="002E3E9F"/>
    <w:rsid w:val="002E478F"/>
    <w:rsid w:val="002E4DC9"/>
    <w:rsid w:val="002E690E"/>
    <w:rsid w:val="002E6A13"/>
    <w:rsid w:val="002F083B"/>
    <w:rsid w:val="002F1240"/>
    <w:rsid w:val="002F2380"/>
    <w:rsid w:val="002F37A6"/>
    <w:rsid w:val="002F45AF"/>
    <w:rsid w:val="002F4BBB"/>
    <w:rsid w:val="002F5F5B"/>
    <w:rsid w:val="003014FD"/>
    <w:rsid w:val="00301840"/>
    <w:rsid w:val="0030554A"/>
    <w:rsid w:val="00305688"/>
    <w:rsid w:val="00305DC2"/>
    <w:rsid w:val="003066F9"/>
    <w:rsid w:val="00307441"/>
    <w:rsid w:val="0030767B"/>
    <w:rsid w:val="003078EF"/>
    <w:rsid w:val="00310D4A"/>
    <w:rsid w:val="00311639"/>
    <w:rsid w:val="00311D92"/>
    <w:rsid w:val="00312045"/>
    <w:rsid w:val="003127E2"/>
    <w:rsid w:val="00315DEE"/>
    <w:rsid w:val="003160DF"/>
    <w:rsid w:val="003174B4"/>
    <w:rsid w:val="003178F7"/>
    <w:rsid w:val="00317F3F"/>
    <w:rsid w:val="0032021E"/>
    <w:rsid w:val="00321619"/>
    <w:rsid w:val="00321DA5"/>
    <w:rsid w:val="00322053"/>
    <w:rsid w:val="00322211"/>
    <w:rsid w:val="0032399B"/>
    <w:rsid w:val="00324C62"/>
    <w:rsid w:val="00324D7E"/>
    <w:rsid w:val="00325EAF"/>
    <w:rsid w:val="00326ACE"/>
    <w:rsid w:val="003304AD"/>
    <w:rsid w:val="00330585"/>
    <w:rsid w:val="00331D37"/>
    <w:rsid w:val="0033254F"/>
    <w:rsid w:val="00332566"/>
    <w:rsid w:val="003330F5"/>
    <w:rsid w:val="003335FC"/>
    <w:rsid w:val="00333820"/>
    <w:rsid w:val="00333A2E"/>
    <w:rsid w:val="003341F6"/>
    <w:rsid w:val="00336C10"/>
    <w:rsid w:val="00337437"/>
    <w:rsid w:val="00337D90"/>
    <w:rsid w:val="00340CBB"/>
    <w:rsid w:val="00342714"/>
    <w:rsid w:val="00342770"/>
    <w:rsid w:val="0034406A"/>
    <w:rsid w:val="003440BB"/>
    <w:rsid w:val="003442E2"/>
    <w:rsid w:val="00344E66"/>
    <w:rsid w:val="003465F1"/>
    <w:rsid w:val="003471E9"/>
    <w:rsid w:val="00347483"/>
    <w:rsid w:val="0035209C"/>
    <w:rsid w:val="0035269B"/>
    <w:rsid w:val="00353549"/>
    <w:rsid w:val="00353C7C"/>
    <w:rsid w:val="00355499"/>
    <w:rsid w:val="0035708B"/>
    <w:rsid w:val="00357B06"/>
    <w:rsid w:val="00357BE7"/>
    <w:rsid w:val="003622A9"/>
    <w:rsid w:val="003623F1"/>
    <w:rsid w:val="00362784"/>
    <w:rsid w:val="00362CC9"/>
    <w:rsid w:val="003646C6"/>
    <w:rsid w:val="00366221"/>
    <w:rsid w:val="003672C6"/>
    <w:rsid w:val="003673B2"/>
    <w:rsid w:val="00370C5A"/>
    <w:rsid w:val="0037107E"/>
    <w:rsid w:val="00371F0F"/>
    <w:rsid w:val="003744B1"/>
    <w:rsid w:val="00374ABC"/>
    <w:rsid w:val="00376025"/>
    <w:rsid w:val="003760F2"/>
    <w:rsid w:val="00376203"/>
    <w:rsid w:val="003766F2"/>
    <w:rsid w:val="00376756"/>
    <w:rsid w:val="00380209"/>
    <w:rsid w:val="00380546"/>
    <w:rsid w:val="003805B2"/>
    <w:rsid w:val="00380B68"/>
    <w:rsid w:val="003816EB"/>
    <w:rsid w:val="00382CF7"/>
    <w:rsid w:val="003834F1"/>
    <w:rsid w:val="00384ED7"/>
    <w:rsid w:val="0038500F"/>
    <w:rsid w:val="00385280"/>
    <w:rsid w:val="00385F77"/>
    <w:rsid w:val="00386A97"/>
    <w:rsid w:val="003911F0"/>
    <w:rsid w:val="003919DE"/>
    <w:rsid w:val="00393D83"/>
    <w:rsid w:val="00393E31"/>
    <w:rsid w:val="00396269"/>
    <w:rsid w:val="003963C7"/>
    <w:rsid w:val="00396B3B"/>
    <w:rsid w:val="00396DB0"/>
    <w:rsid w:val="00396F21"/>
    <w:rsid w:val="00397244"/>
    <w:rsid w:val="003A00F7"/>
    <w:rsid w:val="003A0714"/>
    <w:rsid w:val="003A0CEA"/>
    <w:rsid w:val="003A1C78"/>
    <w:rsid w:val="003A3DB9"/>
    <w:rsid w:val="003A4288"/>
    <w:rsid w:val="003A4579"/>
    <w:rsid w:val="003A5686"/>
    <w:rsid w:val="003A630C"/>
    <w:rsid w:val="003A7F23"/>
    <w:rsid w:val="003B0755"/>
    <w:rsid w:val="003B08C1"/>
    <w:rsid w:val="003B1DB3"/>
    <w:rsid w:val="003B2761"/>
    <w:rsid w:val="003B2942"/>
    <w:rsid w:val="003B4302"/>
    <w:rsid w:val="003B4AE1"/>
    <w:rsid w:val="003B59CE"/>
    <w:rsid w:val="003B6E9C"/>
    <w:rsid w:val="003B7B39"/>
    <w:rsid w:val="003B7E85"/>
    <w:rsid w:val="003C3D0E"/>
    <w:rsid w:val="003C3E99"/>
    <w:rsid w:val="003C54A2"/>
    <w:rsid w:val="003C7727"/>
    <w:rsid w:val="003D023C"/>
    <w:rsid w:val="003D02A8"/>
    <w:rsid w:val="003D08C4"/>
    <w:rsid w:val="003D2D72"/>
    <w:rsid w:val="003D2DC8"/>
    <w:rsid w:val="003D2EE3"/>
    <w:rsid w:val="003D6189"/>
    <w:rsid w:val="003D6343"/>
    <w:rsid w:val="003D6505"/>
    <w:rsid w:val="003D7C27"/>
    <w:rsid w:val="003E0631"/>
    <w:rsid w:val="003E0812"/>
    <w:rsid w:val="003E18C3"/>
    <w:rsid w:val="003E1B6D"/>
    <w:rsid w:val="003E27AD"/>
    <w:rsid w:val="003E304A"/>
    <w:rsid w:val="003E3163"/>
    <w:rsid w:val="003E6FAB"/>
    <w:rsid w:val="003E791C"/>
    <w:rsid w:val="003F01B2"/>
    <w:rsid w:val="003F01E6"/>
    <w:rsid w:val="003F25EA"/>
    <w:rsid w:val="003F3E68"/>
    <w:rsid w:val="003F4164"/>
    <w:rsid w:val="003F419E"/>
    <w:rsid w:val="003F4A82"/>
    <w:rsid w:val="003F594D"/>
    <w:rsid w:val="003F5CE3"/>
    <w:rsid w:val="003F7796"/>
    <w:rsid w:val="003F7D43"/>
    <w:rsid w:val="004023C1"/>
    <w:rsid w:val="004024E6"/>
    <w:rsid w:val="004044B9"/>
    <w:rsid w:val="00405C4A"/>
    <w:rsid w:val="0040621F"/>
    <w:rsid w:val="004066DD"/>
    <w:rsid w:val="00407A76"/>
    <w:rsid w:val="0041069F"/>
    <w:rsid w:val="004118EE"/>
    <w:rsid w:val="004136E1"/>
    <w:rsid w:val="00413C8E"/>
    <w:rsid w:val="004169E0"/>
    <w:rsid w:val="004179E7"/>
    <w:rsid w:val="00420033"/>
    <w:rsid w:val="00421425"/>
    <w:rsid w:val="0042238A"/>
    <w:rsid w:val="00424DAA"/>
    <w:rsid w:val="0042609F"/>
    <w:rsid w:val="00426241"/>
    <w:rsid w:val="004265BA"/>
    <w:rsid w:val="00430121"/>
    <w:rsid w:val="00430217"/>
    <w:rsid w:val="004317FD"/>
    <w:rsid w:val="00431A96"/>
    <w:rsid w:val="0043215B"/>
    <w:rsid w:val="004323D4"/>
    <w:rsid w:val="00433467"/>
    <w:rsid w:val="00433E13"/>
    <w:rsid w:val="004365B3"/>
    <w:rsid w:val="00436A87"/>
    <w:rsid w:val="00436A9A"/>
    <w:rsid w:val="00437F93"/>
    <w:rsid w:val="004401F7"/>
    <w:rsid w:val="004408C2"/>
    <w:rsid w:val="00440C2E"/>
    <w:rsid w:val="00440F01"/>
    <w:rsid w:val="00440F4B"/>
    <w:rsid w:val="004424DA"/>
    <w:rsid w:val="00442F4E"/>
    <w:rsid w:val="00445CD2"/>
    <w:rsid w:val="00446675"/>
    <w:rsid w:val="00446A57"/>
    <w:rsid w:val="004476CA"/>
    <w:rsid w:val="004515DE"/>
    <w:rsid w:val="0045554A"/>
    <w:rsid w:val="00455E9A"/>
    <w:rsid w:val="004561C1"/>
    <w:rsid w:val="004561C7"/>
    <w:rsid w:val="00460FAC"/>
    <w:rsid w:val="00464938"/>
    <w:rsid w:val="00464B55"/>
    <w:rsid w:val="00465460"/>
    <w:rsid w:val="004654EA"/>
    <w:rsid w:val="00467266"/>
    <w:rsid w:val="004673A7"/>
    <w:rsid w:val="004716AA"/>
    <w:rsid w:val="0047275A"/>
    <w:rsid w:val="00472F81"/>
    <w:rsid w:val="004744E8"/>
    <w:rsid w:val="004746F4"/>
    <w:rsid w:val="00476134"/>
    <w:rsid w:val="00477D75"/>
    <w:rsid w:val="004803CE"/>
    <w:rsid w:val="00480589"/>
    <w:rsid w:val="00481F34"/>
    <w:rsid w:val="0048334C"/>
    <w:rsid w:val="00484801"/>
    <w:rsid w:val="00484FE5"/>
    <w:rsid w:val="004853B0"/>
    <w:rsid w:val="00486F77"/>
    <w:rsid w:val="00487DFC"/>
    <w:rsid w:val="004900AC"/>
    <w:rsid w:val="00491F31"/>
    <w:rsid w:val="00492122"/>
    <w:rsid w:val="00492700"/>
    <w:rsid w:val="00492C94"/>
    <w:rsid w:val="00494779"/>
    <w:rsid w:val="004965D2"/>
    <w:rsid w:val="00497433"/>
    <w:rsid w:val="004A1C51"/>
    <w:rsid w:val="004A4BF4"/>
    <w:rsid w:val="004A4CF0"/>
    <w:rsid w:val="004A5BB9"/>
    <w:rsid w:val="004A605C"/>
    <w:rsid w:val="004B00FE"/>
    <w:rsid w:val="004B02D8"/>
    <w:rsid w:val="004B3CD1"/>
    <w:rsid w:val="004B44FB"/>
    <w:rsid w:val="004B453F"/>
    <w:rsid w:val="004B5270"/>
    <w:rsid w:val="004B5402"/>
    <w:rsid w:val="004B5A9C"/>
    <w:rsid w:val="004B5F92"/>
    <w:rsid w:val="004B6660"/>
    <w:rsid w:val="004B7596"/>
    <w:rsid w:val="004C0036"/>
    <w:rsid w:val="004C1208"/>
    <w:rsid w:val="004C1822"/>
    <w:rsid w:val="004C1B15"/>
    <w:rsid w:val="004C2644"/>
    <w:rsid w:val="004C59C4"/>
    <w:rsid w:val="004C5B55"/>
    <w:rsid w:val="004C5F9A"/>
    <w:rsid w:val="004C7B97"/>
    <w:rsid w:val="004D171F"/>
    <w:rsid w:val="004D2524"/>
    <w:rsid w:val="004D2DA8"/>
    <w:rsid w:val="004D30CD"/>
    <w:rsid w:val="004D338F"/>
    <w:rsid w:val="004D45C4"/>
    <w:rsid w:val="004D5B8C"/>
    <w:rsid w:val="004D5FBD"/>
    <w:rsid w:val="004D62F2"/>
    <w:rsid w:val="004E0F03"/>
    <w:rsid w:val="004E2EE9"/>
    <w:rsid w:val="004E3C16"/>
    <w:rsid w:val="004E68DD"/>
    <w:rsid w:val="004E6ADD"/>
    <w:rsid w:val="004F060B"/>
    <w:rsid w:val="004F38FD"/>
    <w:rsid w:val="004F40D2"/>
    <w:rsid w:val="004F4DF8"/>
    <w:rsid w:val="004F5DBF"/>
    <w:rsid w:val="004F5E5F"/>
    <w:rsid w:val="004F7230"/>
    <w:rsid w:val="00501A4D"/>
    <w:rsid w:val="0050287C"/>
    <w:rsid w:val="00503D2D"/>
    <w:rsid w:val="0050500B"/>
    <w:rsid w:val="0050697C"/>
    <w:rsid w:val="00506B7D"/>
    <w:rsid w:val="005105A3"/>
    <w:rsid w:val="00511F84"/>
    <w:rsid w:val="005120D6"/>
    <w:rsid w:val="00512884"/>
    <w:rsid w:val="00513AE7"/>
    <w:rsid w:val="005152C9"/>
    <w:rsid w:val="00516E43"/>
    <w:rsid w:val="00516F05"/>
    <w:rsid w:val="00520A7D"/>
    <w:rsid w:val="005215A2"/>
    <w:rsid w:val="00521B20"/>
    <w:rsid w:val="005222F5"/>
    <w:rsid w:val="0052245C"/>
    <w:rsid w:val="00523B8C"/>
    <w:rsid w:val="005252D1"/>
    <w:rsid w:val="005255B3"/>
    <w:rsid w:val="00526F82"/>
    <w:rsid w:val="005276A2"/>
    <w:rsid w:val="00531842"/>
    <w:rsid w:val="00532487"/>
    <w:rsid w:val="00532D06"/>
    <w:rsid w:val="00532E06"/>
    <w:rsid w:val="0053338D"/>
    <w:rsid w:val="00534265"/>
    <w:rsid w:val="0053567E"/>
    <w:rsid w:val="00543747"/>
    <w:rsid w:val="00544464"/>
    <w:rsid w:val="0054597A"/>
    <w:rsid w:val="00545EF1"/>
    <w:rsid w:val="00552F7A"/>
    <w:rsid w:val="00553299"/>
    <w:rsid w:val="005536E7"/>
    <w:rsid w:val="0055373A"/>
    <w:rsid w:val="0055406F"/>
    <w:rsid w:val="005566EE"/>
    <w:rsid w:val="00560B94"/>
    <w:rsid w:val="005622EC"/>
    <w:rsid w:val="00563137"/>
    <w:rsid w:val="005636F9"/>
    <w:rsid w:val="00563A35"/>
    <w:rsid w:val="005640DD"/>
    <w:rsid w:val="00564B6B"/>
    <w:rsid w:val="005656B1"/>
    <w:rsid w:val="005663C4"/>
    <w:rsid w:val="00571854"/>
    <w:rsid w:val="005718FB"/>
    <w:rsid w:val="0057230C"/>
    <w:rsid w:val="0057256E"/>
    <w:rsid w:val="0057438A"/>
    <w:rsid w:val="0057655B"/>
    <w:rsid w:val="00576976"/>
    <w:rsid w:val="00577D15"/>
    <w:rsid w:val="00580778"/>
    <w:rsid w:val="00580E4E"/>
    <w:rsid w:val="00581868"/>
    <w:rsid w:val="0058189A"/>
    <w:rsid w:val="00581A97"/>
    <w:rsid w:val="005825AB"/>
    <w:rsid w:val="00582C8A"/>
    <w:rsid w:val="0058595A"/>
    <w:rsid w:val="00586FB8"/>
    <w:rsid w:val="0058718D"/>
    <w:rsid w:val="005906A2"/>
    <w:rsid w:val="00591C2B"/>
    <w:rsid w:val="005922C8"/>
    <w:rsid w:val="00594474"/>
    <w:rsid w:val="0059487E"/>
    <w:rsid w:val="00595289"/>
    <w:rsid w:val="00596C20"/>
    <w:rsid w:val="00596C9F"/>
    <w:rsid w:val="005A0705"/>
    <w:rsid w:val="005A162E"/>
    <w:rsid w:val="005A2719"/>
    <w:rsid w:val="005A280A"/>
    <w:rsid w:val="005A68FE"/>
    <w:rsid w:val="005A7FC8"/>
    <w:rsid w:val="005B3E05"/>
    <w:rsid w:val="005B59BB"/>
    <w:rsid w:val="005B7329"/>
    <w:rsid w:val="005C22D2"/>
    <w:rsid w:val="005C29AD"/>
    <w:rsid w:val="005C456A"/>
    <w:rsid w:val="005C4ACA"/>
    <w:rsid w:val="005C4CA7"/>
    <w:rsid w:val="005C67DC"/>
    <w:rsid w:val="005C7030"/>
    <w:rsid w:val="005C75ED"/>
    <w:rsid w:val="005C7687"/>
    <w:rsid w:val="005C7CB9"/>
    <w:rsid w:val="005D167F"/>
    <w:rsid w:val="005D1CA3"/>
    <w:rsid w:val="005D246C"/>
    <w:rsid w:val="005D47DE"/>
    <w:rsid w:val="005D6372"/>
    <w:rsid w:val="005E1CAA"/>
    <w:rsid w:val="005E2141"/>
    <w:rsid w:val="005E2C6D"/>
    <w:rsid w:val="005E38C9"/>
    <w:rsid w:val="005E4C02"/>
    <w:rsid w:val="005E4D14"/>
    <w:rsid w:val="005E6241"/>
    <w:rsid w:val="005E6C58"/>
    <w:rsid w:val="005E76FA"/>
    <w:rsid w:val="005F1990"/>
    <w:rsid w:val="005F25A8"/>
    <w:rsid w:val="005F306C"/>
    <w:rsid w:val="005F3202"/>
    <w:rsid w:val="005F342C"/>
    <w:rsid w:val="005F38AD"/>
    <w:rsid w:val="005F3B30"/>
    <w:rsid w:val="005F3CB5"/>
    <w:rsid w:val="005F499A"/>
    <w:rsid w:val="005F64CF"/>
    <w:rsid w:val="00600DED"/>
    <w:rsid w:val="00601498"/>
    <w:rsid w:val="00602BE5"/>
    <w:rsid w:val="00602EBE"/>
    <w:rsid w:val="0060425F"/>
    <w:rsid w:val="006057A3"/>
    <w:rsid w:val="006059BB"/>
    <w:rsid w:val="00606C9C"/>
    <w:rsid w:val="00610030"/>
    <w:rsid w:val="00611ED3"/>
    <w:rsid w:val="0061313C"/>
    <w:rsid w:val="006131E6"/>
    <w:rsid w:val="006145A3"/>
    <w:rsid w:val="006167F4"/>
    <w:rsid w:val="00620550"/>
    <w:rsid w:val="006207F9"/>
    <w:rsid w:val="0062180C"/>
    <w:rsid w:val="00621B91"/>
    <w:rsid w:val="00622927"/>
    <w:rsid w:val="006266B1"/>
    <w:rsid w:val="006269EE"/>
    <w:rsid w:val="00626F9F"/>
    <w:rsid w:val="006272CC"/>
    <w:rsid w:val="00627345"/>
    <w:rsid w:val="006316B4"/>
    <w:rsid w:val="00632E44"/>
    <w:rsid w:val="006330BC"/>
    <w:rsid w:val="00634EE7"/>
    <w:rsid w:val="00635143"/>
    <w:rsid w:val="00635CBA"/>
    <w:rsid w:val="00635E59"/>
    <w:rsid w:val="006361B5"/>
    <w:rsid w:val="0063645E"/>
    <w:rsid w:val="00636E07"/>
    <w:rsid w:val="00637349"/>
    <w:rsid w:val="00640200"/>
    <w:rsid w:val="0064071F"/>
    <w:rsid w:val="00642092"/>
    <w:rsid w:val="006424AA"/>
    <w:rsid w:val="0064260D"/>
    <w:rsid w:val="00644A44"/>
    <w:rsid w:val="00644D38"/>
    <w:rsid w:val="00646F4B"/>
    <w:rsid w:val="00653A54"/>
    <w:rsid w:val="0065521A"/>
    <w:rsid w:val="00655FF7"/>
    <w:rsid w:val="00657800"/>
    <w:rsid w:val="0065785A"/>
    <w:rsid w:val="006615AF"/>
    <w:rsid w:val="006616F2"/>
    <w:rsid w:val="00662876"/>
    <w:rsid w:val="00664799"/>
    <w:rsid w:val="00664ED4"/>
    <w:rsid w:val="00665325"/>
    <w:rsid w:val="00666C05"/>
    <w:rsid w:val="00666F1C"/>
    <w:rsid w:val="0067071D"/>
    <w:rsid w:val="0067091C"/>
    <w:rsid w:val="006711C5"/>
    <w:rsid w:val="00671595"/>
    <w:rsid w:val="006718A2"/>
    <w:rsid w:val="00673028"/>
    <w:rsid w:val="00673222"/>
    <w:rsid w:val="00674506"/>
    <w:rsid w:val="0067578D"/>
    <w:rsid w:val="00677147"/>
    <w:rsid w:val="00680648"/>
    <w:rsid w:val="006807E2"/>
    <w:rsid w:val="00680A20"/>
    <w:rsid w:val="00681080"/>
    <w:rsid w:val="006814F4"/>
    <w:rsid w:val="00681CC1"/>
    <w:rsid w:val="00684F65"/>
    <w:rsid w:val="0068574E"/>
    <w:rsid w:val="006873B8"/>
    <w:rsid w:val="00687F9F"/>
    <w:rsid w:val="006903A6"/>
    <w:rsid w:val="00691450"/>
    <w:rsid w:val="00692FAE"/>
    <w:rsid w:val="00693FFA"/>
    <w:rsid w:val="0069534E"/>
    <w:rsid w:val="00695C67"/>
    <w:rsid w:val="006A06EA"/>
    <w:rsid w:val="006A181A"/>
    <w:rsid w:val="006A3293"/>
    <w:rsid w:val="006A367D"/>
    <w:rsid w:val="006A3A21"/>
    <w:rsid w:val="006A3C40"/>
    <w:rsid w:val="006A3DF9"/>
    <w:rsid w:val="006A5D63"/>
    <w:rsid w:val="006B026F"/>
    <w:rsid w:val="006B083D"/>
    <w:rsid w:val="006B08C0"/>
    <w:rsid w:val="006B0F56"/>
    <w:rsid w:val="006B2338"/>
    <w:rsid w:val="006B2F7C"/>
    <w:rsid w:val="006B33D6"/>
    <w:rsid w:val="006B352A"/>
    <w:rsid w:val="006B3808"/>
    <w:rsid w:val="006B3AC3"/>
    <w:rsid w:val="006B6F16"/>
    <w:rsid w:val="006B7902"/>
    <w:rsid w:val="006C05E7"/>
    <w:rsid w:val="006C0CC8"/>
    <w:rsid w:val="006C2EEF"/>
    <w:rsid w:val="006C3352"/>
    <w:rsid w:val="006C3399"/>
    <w:rsid w:val="006C3879"/>
    <w:rsid w:val="006C3934"/>
    <w:rsid w:val="006C4755"/>
    <w:rsid w:val="006C4D25"/>
    <w:rsid w:val="006C65F6"/>
    <w:rsid w:val="006C6984"/>
    <w:rsid w:val="006C72A9"/>
    <w:rsid w:val="006C75A6"/>
    <w:rsid w:val="006D0C6C"/>
    <w:rsid w:val="006D0EAF"/>
    <w:rsid w:val="006D1D46"/>
    <w:rsid w:val="006D2782"/>
    <w:rsid w:val="006D2E5F"/>
    <w:rsid w:val="006D3151"/>
    <w:rsid w:val="006D4765"/>
    <w:rsid w:val="006D4EBB"/>
    <w:rsid w:val="006D5640"/>
    <w:rsid w:val="006D5742"/>
    <w:rsid w:val="006D6595"/>
    <w:rsid w:val="006D740D"/>
    <w:rsid w:val="006D7B8C"/>
    <w:rsid w:val="006E023A"/>
    <w:rsid w:val="006E0501"/>
    <w:rsid w:val="006E28D5"/>
    <w:rsid w:val="006E343A"/>
    <w:rsid w:val="006E370A"/>
    <w:rsid w:val="006E42AB"/>
    <w:rsid w:val="006E4C4A"/>
    <w:rsid w:val="006E50C8"/>
    <w:rsid w:val="006E6002"/>
    <w:rsid w:val="006E7E25"/>
    <w:rsid w:val="006F25C3"/>
    <w:rsid w:val="006F32AF"/>
    <w:rsid w:val="006F42B0"/>
    <w:rsid w:val="006F6422"/>
    <w:rsid w:val="006F6625"/>
    <w:rsid w:val="006F6CE3"/>
    <w:rsid w:val="006F72B2"/>
    <w:rsid w:val="00700C2F"/>
    <w:rsid w:val="00702AC6"/>
    <w:rsid w:val="00702B89"/>
    <w:rsid w:val="0070325A"/>
    <w:rsid w:val="0070377F"/>
    <w:rsid w:val="007051EF"/>
    <w:rsid w:val="00705BF5"/>
    <w:rsid w:val="00706B4D"/>
    <w:rsid w:val="00706C3D"/>
    <w:rsid w:val="007115D9"/>
    <w:rsid w:val="007116A9"/>
    <w:rsid w:val="007119C9"/>
    <w:rsid w:val="00712579"/>
    <w:rsid w:val="007128F2"/>
    <w:rsid w:val="00714DBE"/>
    <w:rsid w:val="00714FEA"/>
    <w:rsid w:val="00715407"/>
    <w:rsid w:val="007158E8"/>
    <w:rsid w:val="0071749B"/>
    <w:rsid w:val="00720F89"/>
    <w:rsid w:val="0072240D"/>
    <w:rsid w:val="007232B5"/>
    <w:rsid w:val="007241F5"/>
    <w:rsid w:val="0072709F"/>
    <w:rsid w:val="007277AE"/>
    <w:rsid w:val="00732520"/>
    <w:rsid w:val="00732C92"/>
    <w:rsid w:val="007331B7"/>
    <w:rsid w:val="007338CD"/>
    <w:rsid w:val="007351EE"/>
    <w:rsid w:val="00735BEF"/>
    <w:rsid w:val="00735DFE"/>
    <w:rsid w:val="00736C90"/>
    <w:rsid w:val="0074099C"/>
    <w:rsid w:val="0074181A"/>
    <w:rsid w:val="007442E0"/>
    <w:rsid w:val="00744957"/>
    <w:rsid w:val="00745216"/>
    <w:rsid w:val="007453DF"/>
    <w:rsid w:val="007468E0"/>
    <w:rsid w:val="007479CE"/>
    <w:rsid w:val="007500D7"/>
    <w:rsid w:val="00750B7A"/>
    <w:rsid w:val="00752F7D"/>
    <w:rsid w:val="00753A9F"/>
    <w:rsid w:val="00755304"/>
    <w:rsid w:val="00756494"/>
    <w:rsid w:val="0076021F"/>
    <w:rsid w:val="00761993"/>
    <w:rsid w:val="0076231B"/>
    <w:rsid w:val="007624A1"/>
    <w:rsid w:val="007637D0"/>
    <w:rsid w:val="00764266"/>
    <w:rsid w:val="00767191"/>
    <w:rsid w:val="00767653"/>
    <w:rsid w:val="0076785A"/>
    <w:rsid w:val="00767B3F"/>
    <w:rsid w:val="00771079"/>
    <w:rsid w:val="00773CFA"/>
    <w:rsid w:val="00777558"/>
    <w:rsid w:val="0078047C"/>
    <w:rsid w:val="0078062C"/>
    <w:rsid w:val="007818AB"/>
    <w:rsid w:val="00782842"/>
    <w:rsid w:val="00782A10"/>
    <w:rsid w:val="007837A6"/>
    <w:rsid w:val="00783FC9"/>
    <w:rsid w:val="00787F67"/>
    <w:rsid w:val="007904D8"/>
    <w:rsid w:val="00790A31"/>
    <w:rsid w:val="00790FB9"/>
    <w:rsid w:val="007916EA"/>
    <w:rsid w:val="00791AE8"/>
    <w:rsid w:val="007923A6"/>
    <w:rsid w:val="00793346"/>
    <w:rsid w:val="00794B37"/>
    <w:rsid w:val="007957F8"/>
    <w:rsid w:val="00795F4D"/>
    <w:rsid w:val="00796462"/>
    <w:rsid w:val="00796525"/>
    <w:rsid w:val="00797D0F"/>
    <w:rsid w:val="007A031C"/>
    <w:rsid w:val="007A265A"/>
    <w:rsid w:val="007A3A25"/>
    <w:rsid w:val="007A3B74"/>
    <w:rsid w:val="007A5DD8"/>
    <w:rsid w:val="007A6646"/>
    <w:rsid w:val="007A7813"/>
    <w:rsid w:val="007B01F6"/>
    <w:rsid w:val="007B29AF"/>
    <w:rsid w:val="007B2A50"/>
    <w:rsid w:val="007B62E2"/>
    <w:rsid w:val="007B6997"/>
    <w:rsid w:val="007B7374"/>
    <w:rsid w:val="007B7D4F"/>
    <w:rsid w:val="007C0B23"/>
    <w:rsid w:val="007C19BC"/>
    <w:rsid w:val="007C2264"/>
    <w:rsid w:val="007C2BE6"/>
    <w:rsid w:val="007C3597"/>
    <w:rsid w:val="007C3A9F"/>
    <w:rsid w:val="007C3D53"/>
    <w:rsid w:val="007C46FF"/>
    <w:rsid w:val="007C691E"/>
    <w:rsid w:val="007C6DAE"/>
    <w:rsid w:val="007C70EC"/>
    <w:rsid w:val="007C7236"/>
    <w:rsid w:val="007C7F10"/>
    <w:rsid w:val="007D0883"/>
    <w:rsid w:val="007D0D6F"/>
    <w:rsid w:val="007D1756"/>
    <w:rsid w:val="007D26D9"/>
    <w:rsid w:val="007D3929"/>
    <w:rsid w:val="007D49F9"/>
    <w:rsid w:val="007D540D"/>
    <w:rsid w:val="007D555E"/>
    <w:rsid w:val="007D7306"/>
    <w:rsid w:val="007E04C2"/>
    <w:rsid w:val="007E0731"/>
    <w:rsid w:val="007E0867"/>
    <w:rsid w:val="007E0BE4"/>
    <w:rsid w:val="007E20B6"/>
    <w:rsid w:val="007E2343"/>
    <w:rsid w:val="007E2A3C"/>
    <w:rsid w:val="007E316D"/>
    <w:rsid w:val="007E45AD"/>
    <w:rsid w:val="007E45E6"/>
    <w:rsid w:val="007E4C2E"/>
    <w:rsid w:val="007E61B7"/>
    <w:rsid w:val="007F0D5C"/>
    <w:rsid w:val="007F148F"/>
    <w:rsid w:val="007F1EF3"/>
    <w:rsid w:val="007F25F0"/>
    <w:rsid w:val="007F3D55"/>
    <w:rsid w:val="007F52C3"/>
    <w:rsid w:val="007F55B9"/>
    <w:rsid w:val="007F6B75"/>
    <w:rsid w:val="00802FE3"/>
    <w:rsid w:val="00804558"/>
    <w:rsid w:val="0080492E"/>
    <w:rsid w:val="00805483"/>
    <w:rsid w:val="00805EED"/>
    <w:rsid w:val="008066B4"/>
    <w:rsid w:val="00806ACC"/>
    <w:rsid w:val="00810BD0"/>
    <w:rsid w:val="0081103A"/>
    <w:rsid w:val="008119FF"/>
    <w:rsid w:val="008145FE"/>
    <w:rsid w:val="00814727"/>
    <w:rsid w:val="00814CA9"/>
    <w:rsid w:val="00815757"/>
    <w:rsid w:val="00815F28"/>
    <w:rsid w:val="00816698"/>
    <w:rsid w:val="00817213"/>
    <w:rsid w:val="0081779F"/>
    <w:rsid w:val="0081795B"/>
    <w:rsid w:val="00817F92"/>
    <w:rsid w:val="008224A2"/>
    <w:rsid w:val="00822799"/>
    <w:rsid w:val="0082307E"/>
    <w:rsid w:val="00823706"/>
    <w:rsid w:val="00823FC1"/>
    <w:rsid w:val="008248F1"/>
    <w:rsid w:val="00825964"/>
    <w:rsid w:val="008259AD"/>
    <w:rsid w:val="008261EA"/>
    <w:rsid w:val="008305F6"/>
    <w:rsid w:val="0083090A"/>
    <w:rsid w:val="00830D7F"/>
    <w:rsid w:val="008323DA"/>
    <w:rsid w:val="00832499"/>
    <w:rsid w:val="0083280D"/>
    <w:rsid w:val="0083522D"/>
    <w:rsid w:val="00835726"/>
    <w:rsid w:val="008358DB"/>
    <w:rsid w:val="0083696B"/>
    <w:rsid w:val="00836C5F"/>
    <w:rsid w:val="00836CA5"/>
    <w:rsid w:val="00837420"/>
    <w:rsid w:val="00837DBD"/>
    <w:rsid w:val="0084074E"/>
    <w:rsid w:val="0084075E"/>
    <w:rsid w:val="0084079F"/>
    <w:rsid w:val="00841EFD"/>
    <w:rsid w:val="00844321"/>
    <w:rsid w:val="008501FB"/>
    <w:rsid w:val="0085032B"/>
    <w:rsid w:val="00850956"/>
    <w:rsid w:val="008512C1"/>
    <w:rsid w:val="008523FB"/>
    <w:rsid w:val="00853095"/>
    <w:rsid w:val="00853401"/>
    <w:rsid w:val="00853402"/>
    <w:rsid w:val="00854009"/>
    <w:rsid w:val="00854F38"/>
    <w:rsid w:val="008577FD"/>
    <w:rsid w:val="008601D2"/>
    <w:rsid w:val="00862C44"/>
    <w:rsid w:val="00864E44"/>
    <w:rsid w:val="0086505A"/>
    <w:rsid w:val="00866CE5"/>
    <w:rsid w:val="00866F60"/>
    <w:rsid w:val="0086752A"/>
    <w:rsid w:val="00867F6E"/>
    <w:rsid w:val="008700E4"/>
    <w:rsid w:val="00870122"/>
    <w:rsid w:val="0087237F"/>
    <w:rsid w:val="008729B4"/>
    <w:rsid w:val="00874DD0"/>
    <w:rsid w:val="0087517C"/>
    <w:rsid w:val="00875BF4"/>
    <w:rsid w:val="0087715F"/>
    <w:rsid w:val="00881362"/>
    <w:rsid w:val="00883F20"/>
    <w:rsid w:val="00883FEA"/>
    <w:rsid w:val="0088400A"/>
    <w:rsid w:val="00884A38"/>
    <w:rsid w:val="00885EBC"/>
    <w:rsid w:val="0088618C"/>
    <w:rsid w:val="008869F8"/>
    <w:rsid w:val="00886E61"/>
    <w:rsid w:val="00887AA4"/>
    <w:rsid w:val="00887F6E"/>
    <w:rsid w:val="00891A10"/>
    <w:rsid w:val="00892BA5"/>
    <w:rsid w:val="008938C5"/>
    <w:rsid w:val="008943F7"/>
    <w:rsid w:val="008945F7"/>
    <w:rsid w:val="00894819"/>
    <w:rsid w:val="00894E6C"/>
    <w:rsid w:val="008950DD"/>
    <w:rsid w:val="008960FF"/>
    <w:rsid w:val="00896E78"/>
    <w:rsid w:val="00897970"/>
    <w:rsid w:val="008A1E2B"/>
    <w:rsid w:val="008A2A3D"/>
    <w:rsid w:val="008A342C"/>
    <w:rsid w:val="008A3A9B"/>
    <w:rsid w:val="008A3B01"/>
    <w:rsid w:val="008A3D51"/>
    <w:rsid w:val="008A4593"/>
    <w:rsid w:val="008A4F75"/>
    <w:rsid w:val="008B088A"/>
    <w:rsid w:val="008B3083"/>
    <w:rsid w:val="008B379E"/>
    <w:rsid w:val="008B44E6"/>
    <w:rsid w:val="008B58AE"/>
    <w:rsid w:val="008B69A6"/>
    <w:rsid w:val="008B722F"/>
    <w:rsid w:val="008B73CD"/>
    <w:rsid w:val="008B7590"/>
    <w:rsid w:val="008B795A"/>
    <w:rsid w:val="008C0C18"/>
    <w:rsid w:val="008C0EB6"/>
    <w:rsid w:val="008C223B"/>
    <w:rsid w:val="008C3409"/>
    <w:rsid w:val="008C44FC"/>
    <w:rsid w:val="008C5008"/>
    <w:rsid w:val="008C5D13"/>
    <w:rsid w:val="008C5FB6"/>
    <w:rsid w:val="008C64D5"/>
    <w:rsid w:val="008C6980"/>
    <w:rsid w:val="008C6A74"/>
    <w:rsid w:val="008D22E3"/>
    <w:rsid w:val="008D4588"/>
    <w:rsid w:val="008D46F2"/>
    <w:rsid w:val="008D562D"/>
    <w:rsid w:val="008D5665"/>
    <w:rsid w:val="008D76A4"/>
    <w:rsid w:val="008D7FF5"/>
    <w:rsid w:val="008E095D"/>
    <w:rsid w:val="008E0DA0"/>
    <w:rsid w:val="008E0E94"/>
    <w:rsid w:val="008E0FB7"/>
    <w:rsid w:val="008E31FD"/>
    <w:rsid w:val="008E35CD"/>
    <w:rsid w:val="008E3910"/>
    <w:rsid w:val="008E6336"/>
    <w:rsid w:val="008E74DA"/>
    <w:rsid w:val="008E7A64"/>
    <w:rsid w:val="008F0F67"/>
    <w:rsid w:val="008F24C0"/>
    <w:rsid w:val="008F2A45"/>
    <w:rsid w:val="008F2C24"/>
    <w:rsid w:val="008F2C66"/>
    <w:rsid w:val="008F350D"/>
    <w:rsid w:val="008F3F9B"/>
    <w:rsid w:val="008F472E"/>
    <w:rsid w:val="008F5D7D"/>
    <w:rsid w:val="008F6091"/>
    <w:rsid w:val="009007BD"/>
    <w:rsid w:val="009009C3"/>
    <w:rsid w:val="00900A35"/>
    <w:rsid w:val="009023E4"/>
    <w:rsid w:val="0090368F"/>
    <w:rsid w:val="00905650"/>
    <w:rsid w:val="00905EDC"/>
    <w:rsid w:val="00906047"/>
    <w:rsid w:val="00906A89"/>
    <w:rsid w:val="00907A49"/>
    <w:rsid w:val="00911255"/>
    <w:rsid w:val="0091150E"/>
    <w:rsid w:val="00913101"/>
    <w:rsid w:val="0091397A"/>
    <w:rsid w:val="00914FC3"/>
    <w:rsid w:val="0091638C"/>
    <w:rsid w:val="00916678"/>
    <w:rsid w:val="00916AAA"/>
    <w:rsid w:val="00916E18"/>
    <w:rsid w:val="009208FB"/>
    <w:rsid w:val="00920C1E"/>
    <w:rsid w:val="00923280"/>
    <w:rsid w:val="00923D4A"/>
    <w:rsid w:val="00924B17"/>
    <w:rsid w:val="009321F3"/>
    <w:rsid w:val="00932FA1"/>
    <w:rsid w:val="0093304D"/>
    <w:rsid w:val="009342B1"/>
    <w:rsid w:val="00934B29"/>
    <w:rsid w:val="009365AC"/>
    <w:rsid w:val="00936F7E"/>
    <w:rsid w:val="00937A0D"/>
    <w:rsid w:val="00937A7C"/>
    <w:rsid w:val="0094087C"/>
    <w:rsid w:val="00940E2A"/>
    <w:rsid w:val="009412B7"/>
    <w:rsid w:val="00941DE6"/>
    <w:rsid w:val="0094242A"/>
    <w:rsid w:val="00942E6A"/>
    <w:rsid w:val="00944E9E"/>
    <w:rsid w:val="00945253"/>
    <w:rsid w:val="00945BDC"/>
    <w:rsid w:val="009522AD"/>
    <w:rsid w:val="009522C1"/>
    <w:rsid w:val="00953247"/>
    <w:rsid w:val="00953F3E"/>
    <w:rsid w:val="00954816"/>
    <w:rsid w:val="00956B1A"/>
    <w:rsid w:val="00957B75"/>
    <w:rsid w:val="00957D92"/>
    <w:rsid w:val="0096167C"/>
    <w:rsid w:val="00962F85"/>
    <w:rsid w:val="009635EA"/>
    <w:rsid w:val="00964571"/>
    <w:rsid w:val="009675BE"/>
    <w:rsid w:val="00970E5A"/>
    <w:rsid w:val="00971112"/>
    <w:rsid w:val="009713BD"/>
    <w:rsid w:val="00971452"/>
    <w:rsid w:val="009718BE"/>
    <w:rsid w:val="009724BC"/>
    <w:rsid w:val="009726D2"/>
    <w:rsid w:val="00974A50"/>
    <w:rsid w:val="00976091"/>
    <w:rsid w:val="0097709E"/>
    <w:rsid w:val="00977DA1"/>
    <w:rsid w:val="00977F41"/>
    <w:rsid w:val="009805ED"/>
    <w:rsid w:val="0098167F"/>
    <w:rsid w:val="009842A1"/>
    <w:rsid w:val="00984DCE"/>
    <w:rsid w:val="0098631A"/>
    <w:rsid w:val="00987521"/>
    <w:rsid w:val="00990D11"/>
    <w:rsid w:val="00990E41"/>
    <w:rsid w:val="009912C5"/>
    <w:rsid w:val="009947F6"/>
    <w:rsid w:val="009953A2"/>
    <w:rsid w:val="00995B83"/>
    <w:rsid w:val="009965C7"/>
    <w:rsid w:val="009966F8"/>
    <w:rsid w:val="0099687A"/>
    <w:rsid w:val="009979EB"/>
    <w:rsid w:val="009A0522"/>
    <w:rsid w:val="009A0D27"/>
    <w:rsid w:val="009A0EC9"/>
    <w:rsid w:val="009A20E1"/>
    <w:rsid w:val="009A3172"/>
    <w:rsid w:val="009A336B"/>
    <w:rsid w:val="009A399F"/>
    <w:rsid w:val="009A3E1D"/>
    <w:rsid w:val="009A5F38"/>
    <w:rsid w:val="009B196A"/>
    <w:rsid w:val="009B1EED"/>
    <w:rsid w:val="009B2BC2"/>
    <w:rsid w:val="009B3ECC"/>
    <w:rsid w:val="009B3F37"/>
    <w:rsid w:val="009B6037"/>
    <w:rsid w:val="009B6AE2"/>
    <w:rsid w:val="009B6D45"/>
    <w:rsid w:val="009B7CCF"/>
    <w:rsid w:val="009B7E9B"/>
    <w:rsid w:val="009C14D9"/>
    <w:rsid w:val="009C2C69"/>
    <w:rsid w:val="009C3F94"/>
    <w:rsid w:val="009C42C9"/>
    <w:rsid w:val="009C4522"/>
    <w:rsid w:val="009C59F5"/>
    <w:rsid w:val="009C5A83"/>
    <w:rsid w:val="009C67B1"/>
    <w:rsid w:val="009C6CC9"/>
    <w:rsid w:val="009C6D99"/>
    <w:rsid w:val="009C762C"/>
    <w:rsid w:val="009C7BBE"/>
    <w:rsid w:val="009D0173"/>
    <w:rsid w:val="009D02D7"/>
    <w:rsid w:val="009D0607"/>
    <w:rsid w:val="009D0B96"/>
    <w:rsid w:val="009D0D2F"/>
    <w:rsid w:val="009D1D87"/>
    <w:rsid w:val="009D203E"/>
    <w:rsid w:val="009D353D"/>
    <w:rsid w:val="009D3919"/>
    <w:rsid w:val="009D4942"/>
    <w:rsid w:val="009D5754"/>
    <w:rsid w:val="009D5C07"/>
    <w:rsid w:val="009D5CE8"/>
    <w:rsid w:val="009D6024"/>
    <w:rsid w:val="009D6460"/>
    <w:rsid w:val="009D6465"/>
    <w:rsid w:val="009E13FA"/>
    <w:rsid w:val="009E21C8"/>
    <w:rsid w:val="009E2767"/>
    <w:rsid w:val="009E2A9D"/>
    <w:rsid w:val="009E2E26"/>
    <w:rsid w:val="009E3200"/>
    <w:rsid w:val="009E4556"/>
    <w:rsid w:val="009E4728"/>
    <w:rsid w:val="009E5B14"/>
    <w:rsid w:val="009E698D"/>
    <w:rsid w:val="009E6C2C"/>
    <w:rsid w:val="009F1089"/>
    <w:rsid w:val="009F10C1"/>
    <w:rsid w:val="009F1F4A"/>
    <w:rsid w:val="009F5B00"/>
    <w:rsid w:val="009F6C30"/>
    <w:rsid w:val="009F7120"/>
    <w:rsid w:val="009F739C"/>
    <w:rsid w:val="009F7749"/>
    <w:rsid w:val="00A018AA"/>
    <w:rsid w:val="00A01B73"/>
    <w:rsid w:val="00A0271D"/>
    <w:rsid w:val="00A02787"/>
    <w:rsid w:val="00A03D30"/>
    <w:rsid w:val="00A046A9"/>
    <w:rsid w:val="00A0722E"/>
    <w:rsid w:val="00A0772B"/>
    <w:rsid w:val="00A07E01"/>
    <w:rsid w:val="00A1017C"/>
    <w:rsid w:val="00A1093F"/>
    <w:rsid w:val="00A10FA0"/>
    <w:rsid w:val="00A11B2A"/>
    <w:rsid w:val="00A12530"/>
    <w:rsid w:val="00A13425"/>
    <w:rsid w:val="00A13713"/>
    <w:rsid w:val="00A1520D"/>
    <w:rsid w:val="00A15862"/>
    <w:rsid w:val="00A1711F"/>
    <w:rsid w:val="00A17C99"/>
    <w:rsid w:val="00A20ED8"/>
    <w:rsid w:val="00A24164"/>
    <w:rsid w:val="00A26F6D"/>
    <w:rsid w:val="00A27EBD"/>
    <w:rsid w:val="00A30348"/>
    <w:rsid w:val="00A306C9"/>
    <w:rsid w:val="00A316D1"/>
    <w:rsid w:val="00A31757"/>
    <w:rsid w:val="00A324AB"/>
    <w:rsid w:val="00A32BFB"/>
    <w:rsid w:val="00A33A65"/>
    <w:rsid w:val="00A345D2"/>
    <w:rsid w:val="00A34CB7"/>
    <w:rsid w:val="00A3619F"/>
    <w:rsid w:val="00A36271"/>
    <w:rsid w:val="00A36391"/>
    <w:rsid w:val="00A36D35"/>
    <w:rsid w:val="00A36F26"/>
    <w:rsid w:val="00A377A4"/>
    <w:rsid w:val="00A37B76"/>
    <w:rsid w:val="00A37ED0"/>
    <w:rsid w:val="00A40419"/>
    <w:rsid w:val="00A40B76"/>
    <w:rsid w:val="00A42493"/>
    <w:rsid w:val="00A4578C"/>
    <w:rsid w:val="00A460EE"/>
    <w:rsid w:val="00A46BA7"/>
    <w:rsid w:val="00A47590"/>
    <w:rsid w:val="00A47ACA"/>
    <w:rsid w:val="00A50A66"/>
    <w:rsid w:val="00A511A4"/>
    <w:rsid w:val="00A5166F"/>
    <w:rsid w:val="00A523F5"/>
    <w:rsid w:val="00A52B4E"/>
    <w:rsid w:val="00A546F8"/>
    <w:rsid w:val="00A54F2F"/>
    <w:rsid w:val="00A55C71"/>
    <w:rsid w:val="00A56285"/>
    <w:rsid w:val="00A57788"/>
    <w:rsid w:val="00A57938"/>
    <w:rsid w:val="00A6009A"/>
    <w:rsid w:val="00A61BAE"/>
    <w:rsid w:val="00A623A4"/>
    <w:rsid w:val="00A62402"/>
    <w:rsid w:val="00A6328A"/>
    <w:rsid w:val="00A63440"/>
    <w:rsid w:val="00A63A91"/>
    <w:rsid w:val="00A64B40"/>
    <w:rsid w:val="00A65A49"/>
    <w:rsid w:val="00A66AB2"/>
    <w:rsid w:val="00A67A4F"/>
    <w:rsid w:val="00A7026C"/>
    <w:rsid w:val="00A71332"/>
    <w:rsid w:val="00A718CE"/>
    <w:rsid w:val="00A71D1C"/>
    <w:rsid w:val="00A72899"/>
    <w:rsid w:val="00A73886"/>
    <w:rsid w:val="00A75C9A"/>
    <w:rsid w:val="00A8139F"/>
    <w:rsid w:val="00A81D2A"/>
    <w:rsid w:val="00A81FA3"/>
    <w:rsid w:val="00A825DD"/>
    <w:rsid w:val="00A82894"/>
    <w:rsid w:val="00A829B6"/>
    <w:rsid w:val="00A82A36"/>
    <w:rsid w:val="00A82C7D"/>
    <w:rsid w:val="00A84ECF"/>
    <w:rsid w:val="00A85D7B"/>
    <w:rsid w:val="00A8636F"/>
    <w:rsid w:val="00A86C67"/>
    <w:rsid w:val="00A86F77"/>
    <w:rsid w:val="00A878E4"/>
    <w:rsid w:val="00A87A87"/>
    <w:rsid w:val="00A90CD1"/>
    <w:rsid w:val="00A90F2A"/>
    <w:rsid w:val="00A91ADE"/>
    <w:rsid w:val="00A93118"/>
    <w:rsid w:val="00A95046"/>
    <w:rsid w:val="00AA06D5"/>
    <w:rsid w:val="00AA1732"/>
    <w:rsid w:val="00AA2C1E"/>
    <w:rsid w:val="00AA2F44"/>
    <w:rsid w:val="00AA5170"/>
    <w:rsid w:val="00AA6D5F"/>
    <w:rsid w:val="00AA783F"/>
    <w:rsid w:val="00AB564E"/>
    <w:rsid w:val="00AB6EAB"/>
    <w:rsid w:val="00AB7EDC"/>
    <w:rsid w:val="00AC0A26"/>
    <w:rsid w:val="00AC287E"/>
    <w:rsid w:val="00AC2B25"/>
    <w:rsid w:val="00AC375B"/>
    <w:rsid w:val="00AC4283"/>
    <w:rsid w:val="00AC43D1"/>
    <w:rsid w:val="00AC52D3"/>
    <w:rsid w:val="00AC5D4E"/>
    <w:rsid w:val="00AD0820"/>
    <w:rsid w:val="00AD0B09"/>
    <w:rsid w:val="00AD10E2"/>
    <w:rsid w:val="00AD1B82"/>
    <w:rsid w:val="00AD245E"/>
    <w:rsid w:val="00AD3D69"/>
    <w:rsid w:val="00AD574D"/>
    <w:rsid w:val="00AD7B38"/>
    <w:rsid w:val="00AE1422"/>
    <w:rsid w:val="00AE1EDA"/>
    <w:rsid w:val="00AE2222"/>
    <w:rsid w:val="00AE3518"/>
    <w:rsid w:val="00AE52F8"/>
    <w:rsid w:val="00AE5A23"/>
    <w:rsid w:val="00AE62A6"/>
    <w:rsid w:val="00AE64E3"/>
    <w:rsid w:val="00AE6B0D"/>
    <w:rsid w:val="00AF1165"/>
    <w:rsid w:val="00AF16D1"/>
    <w:rsid w:val="00AF217E"/>
    <w:rsid w:val="00AF2B1E"/>
    <w:rsid w:val="00AF3167"/>
    <w:rsid w:val="00AF439C"/>
    <w:rsid w:val="00AF46BB"/>
    <w:rsid w:val="00AF54BE"/>
    <w:rsid w:val="00AF5BA5"/>
    <w:rsid w:val="00AF6BEB"/>
    <w:rsid w:val="00B01F28"/>
    <w:rsid w:val="00B02062"/>
    <w:rsid w:val="00B02F53"/>
    <w:rsid w:val="00B050EF"/>
    <w:rsid w:val="00B06795"/>
    <w:rsid w:val="00B069AC"/>
    <w:rsid w:val="00B06A2A"/>
    <w:rsid w:val="00B0778A"/>
    <w:rsid w:val="00B07EC1"/>
    <w:rsid w:val="00B07F94"/>
    <w:rsid w:val="00B10855"/>
    <w:rsid w:val="00B10C28"/>
    <w:rsid w:val="00B1120B"/>
    <w:rsid w:val="00B116B9"/>
    <w:rsid w:val="00B13422"/>
    <w:rsid w:val="00B1492D"/>
    <w:rsid w:val="00B164B8"/>
    <w:rsid w:val="00B179F6"/>
    <w:rsid w:val="00B17B46"/>
    <w:rsid w:val="00B2066B"/>
    <w:rsid w:val="00B20746"/>
    <w:rsid w:val="00B20CCC"/>
    <w:rsid w:val="00B21EDC"/>
    <w:rsid w:val="00B234A0"/>
    <w:rsid w:val="00B23E45"/>
    <w:rsid w:val="00B24390"/>
    <w:rsid w:val="00B243A8"/>
    <w:rsid w:val="00B25684"/>
    <w:rsid w:val="00B309B0"/>
    <w:rsid w:val="00B31096"/>
    <w:rsid w:val="00B35DE9"/>
    <w:rsid w:val="00B36771"/>
    <w:rsid w:val="00B36A40"/>
    <w:rsid w:val="00B37C44"/>
    <w:rsid w:val="00B37CA6"/>
    <w:rsid w:val="00B40119"/>
    <w:rsid w:val="00B403D6"/>
    <w:rsid w:val="00B416AD"/>
    <w:rsid w:val="00B41A95"/>
    <w:rsid w:val="00B41B9F"/>
    <w:rsid w:val="00B43DE5"/>
    <w:rsid w:val="00B45F3E"/>
    <w:rsid w:val="00B466DF"/>
    <w:rsid w:val="00B472C0"/>
    <w:rsid w:val="00B47D5C"/>
    <w:rsid w:val="00B540DD"/>
    <w:rsid w:val="00B54F9B"/>
    <w:rsid w:val="00B55851"/>
    <w:rsid w:val="00B5685B"/>
    <w:rsid w:val="00B604CA"/>
    <w:rsid w:val="00B60E94"/>
    <w:rsid w:val="00B61CA2"/>
    <w:rsid w:val="00B622AF"/>
    <w:rsid w:val="00B62633"/>
    <w:rsid w:val="00B6348E"/>
    <w:rsid w:val="00B64AC8"/>
    <w:rsid w:val="00B66D7A"/>
    <w:rsid w:val="00B67006"/>
    <w:rsid w:val="00B72780"/>
    <w:rsid w:val="00B73915"/>
    <w:rsid w:val="00B7414B"/>
    <w:rsid w:val="00B754F3"/>
    <w:rsid w:val="00B759C1"/>
    <w:rsid w:val="00B778D8"/>
    <w:rsid w:val="00B77E1F"/>
    <w:rsid w:val="00B814B1"/>
    <w:rsid w:val="00B83757"/>
    <w:rsid w:val="00B83C34"/>
    <w:rsid w:val="00B83F54"/>
    <w:rsid w:val="00B848D2"/>
    <w:rsid w:val="00B853ED"/>
    <w:rsid w:val="00B85406"/>
    <w:rsid w:val="00B854E0"/>
    <w:rsid w:val="00B8662B"/>
    <w:rsid w:val="00B871BC"/>
    <w:rsid w:val="00B87CB9"/>
    <w:rsid w:val="00B90D1E"/>
    <w:rsid w:val="00B92A87"/>
    <w:rsid w:val="00B940ED"/>
    <w:rsid w:val="00B944AA"/>
    <w:rsid w:val="00B953C1"/>
    <w:rsid w:val="00B96830"/>
    <w:rsid w:val="00BA0B8D"/>
    <w:rsid w:val="00BA0F0D"/>
    <w:rsid w:val="00BA0FD5"/>
    <w:rsid w:val="00BA10C5"/>
    <w:rsid w:val="00BA1D33"/>
    <w:rsid w:val="00BA3865"/>
    <w:rsid w:val="00BA7694"/>
    <w:rsid w:val="00BB060E"/>
    <w:rsid w:val="00BB257A"/>
    <w:rsid w:val="00BB281C"/>
    <w:rsid w:val="00BB2E2E"/>
    <w:rsid w:val="00BB331E"/>
    <w:rsid w:val="00BB42FE"/>
    <w:rsid w:val="00BB496C"/>
    <w:rsid w:val="00BB507C"/>
    <w:rsid w:val="00BB6DF5"/>
    <w:rsid w:val="00BC3111"/>
    <w:rsid w:val="00BC3AF5"/>
    <w:rsid w:val="00BC484E"/>
    <w:rsid w:val="00BC5669"/>
    <w:rsid w:val="00BC5987"/>
    <w:rsid w:val="00BC5B40"/>
    <w:rsid w:val="00BC5EDE"/>
    <w:rsid w:val="00BC671E"/>
    <w:rsid w:val="00BC672E"/>
    <w:rsid w:val="00BC6992"/>
    <w:rsid w:val="00BC7A3D"/>
    <w:rsid w:val="00BD0A2F"/>
    <w:rsid w:val="00BD0CE6"/>
    <w:rsid w:val="00BD13B8"/>
    <w:rsid w:val="00BD15B2"/>
    <w:rsid w:val="00BD2567"/>
    <w:rsid w:val="00BD3CED"/>
    <w:rsid w:val="00BD3E76"/>
    <w:rsid w:val="00BD5AC9"/>
    <w:rsid w:val="00BD762A"/>
    <w:rsid w:val="00BD76E2"/>
    <w:rsid w:val="00BE006F"/>
    <w:rsid w:val="00BE0900"/>
    <w:rsid w:val="00BE1172"/>
    <w:rsid w:val="00BE1473"/>
    <w:rsid w:val="00BE243E"/>
    <w:rsid w:val="00BE35C6"/>
    <w:rsid w:val="00BE42D8"/>
    <w:rsid w:val="00BE50E9"/>
    <w:rsid w:val="00BE5BEC"/>
    <w:rsid w:val="00BE5D75"/>
    <w:rsid w:val="00BE6A1A"/>
    <w:rsid w:val="00BE6F54"/>
    <w:rsid w:val="00BF0843"/>
    <w:rsid w:val="00BF1087"/>
    <w:rsid w:val="00BF3691"/>
    <w:rsid w:val="00BF47CA"/>
    <w:rsid w:val="00BF4D11"/>
    <w:rsid w:val="00BF5051"/>
    <w:rsid w:val="00BF56BC"/>
    <w:rsid w:val="00BF64B5"/>
    <w:rsid w:val="00BF662F"/>
    <w:rsid w:val="00BF6E40"/>
    <w:rsid w:val="00C00EA8"/>
    <w:rsid w:val="00C00EFB"/>
    <w:rsid w:val="00C018BF"/>
    <w:rsid w:val="00C018CC"/>
    <w:rsid w:val="00C0220A"/>
    <w:rsid w:val="00C02685"/>
    <w:rsid w:val="00C03FC0"/>
    <w:rsid w:val="00C04247"/>
    <w:rsid w:val="00C05C3D"/>
    <w:rsid w:val="00C06BB5"/>
    <w:rsid w:val="00C0795A"/>
    <w:rsid w:val="00C10044"/>
    <w:rsid w:val="00C10152"/>
    <w:rsid w:val="00C1084B"/>
    <w:rsid w:val="00C119D0"/>
    <w:rsid w:val="00C13725"/>
    <w:rsid w:val="00C1475A"/>
    <w:rsid w:val="00C15C4F"/>
    <w:rsid w:val="00C15FB9"/>
    <w:rsid w:val="00C17822"/>
    <w:rsid w:val="00C21D29"/>
    <w:rsid w:val="00C21DB2"/>
    <w:rsid w:val="00C21E84"/>
    <w:rsid w:val="00C228DA"/>
    <w:rsid w:val="00C229AB"/>
    <w:rsid w:val="00C23B45"/>
    <w:rsid w:val="00C24956"/>
    <w:rsid w:val="00C2498F"/>
    <w:rsid w:val="00C24DCF"/>
    <w:rsid w:val="00C25930"/>
    <w:rsid w:val="00C25AB3"/>
    <w:rsid w:val="00C25BF6"/>
    <w:rsid w:val="00C267B7"/>
    <w:rsid w:val="00C26C89"/>
    <w:rsid w:val="00C3134D"/>
    <w:rsid w:val="00C31C5B"/>
    <w:rsid w:val="00C328DF"/>
    <w:rsid w:val="00C32FE6"/>
    <w:rsid w:val="00C33470"/>
    <w:rsid w:val="00C348F4"/>
    <w:rsid w:val="00C359EA"/>
    <w:rsid w:val="00C35C45"/>
    <w:rsid w:val="00C37D2E"/>
    <w:rsid w:val="00C419C2"/>
    <w:rsid w:val="00C4235D"/>
    <w:rsid w:val="00C45A21"/>
    <w:rsid w:val="00C4601E"/>
    <w:rsid w:val="00C468C6"/>
    <w:rsid w:val="00C47350"/>
    <w:rsid w:val="00C477C2"/>
    <w:rsid w:val="00C47EAA"/>
    <w:rsid w:val="00C5040D"/>
    <w:rsid w:val="00C5230D"/>
    <w:rsid w:val="00C54C9F"/>
    <w:rsid w:val="00C54F1D"/>
    <w:rsid w:val="00C5639E"/>
    <w:rsid w:val="00C57261"/>
    <w:rsid w:val="00C574DC"/>
    <w:rsid w:val="00C61A01"/>
    <w:rsid w:val="00C63AE7"/>
    <w:rsid w:val="00C648CE"/>
    <w:rsid w:val="00C652AB"/>
    <w:rsid w:val="00C66A91"/>
    <w:rsid w:val="00C67402"/>
    <w:rsid w:val="00C70C18"/>
    <w:rsid w:val="00C713E1"/>
    <w:rsid w:val="00C71B15"/>
    <w:rsid w:val="00C72467"/>
    <w:rsid w:val="00C729C0"/>
    <w:rsid w:val="00C811DB"/>
    <w:rsid w:val="00C82C58"/>
    <w:rsid w:val="00C83004"/>
    <w:rsid w:val="00C856D4"/>
    <w:rsid w:val="00C85A5E"/>
    <w:rsid w:val="00C86CD0"/>
    <w:rsid w:val="00C90798"/>
    <w:rsid w:val="00C90C60"/>
    <w:rsid w:val="00C93700"/>
    <w:rsid w:val="00C942F8"/>
    <w:rsid w:val="00C94CE7"/>
    <w:rsid w:val="00C96AFC"/>
    <w:rsid w:val="00C96D80"/>
    <w:rsid w:val="00C971C3"/>
    <w:rsid w:val="00C97721"/>
    <w:rsid w:val="00C97F9D"/>
    <w:rsid w:val="00CA000E"/>
    <w:rsid w:val="00CA04FF"/>
    <w:rsid w:val="00CA1178"/>
    <w:rsid w:val="00CA1200"/>
    <w:rsid w:val="00CA1395"/>
    <w:rsid w:val="00CA1430"/>
    <w:rsid w:val="00CA1C9F"/>
    <w:rsid w:val="00CA3816"/>
    <w:rsid w:val="00CA443A"/>
    <w:rsid w:val="00CA4FDE"/>
    <w:rsid w:val="00CA51F1"/>
    <w:rsid w:val="00CA59B6"/>
    <w:rsid w:val="00CA6757"/>
    <w:rsid w:val="00CA77B1"/>
    <w:rsid w:val="00CA7D94"/>
    <w:rsid w:val="00CB0B6E"/>
    <w:rsid w:val="00CB0F8D"/>
    <w:rsid w:val="00CB10C7"/>
    <w:rsid w:val="00CB52F9"/>
    <w:rsid w:val="00CB676D"/>
    <w:rsid w:val="00CB73D4"/>
    <w:rsid w:val="00CC0330"/>
    <w:rsid w:val="00CC05EE"/>
    <w:rsid w:val="00CC143B"/>
    <w:rsid w:val="00CC27B7"/>
    <w:rsid w:val="00CC2973"/>
    <w:rsid w:val="00CC3ADE"/>
    <w:rsid w:val="00CC63F8"/>
    <w:rsid w:val="00CC6583"/>
    <w:rsid w:val="00CD0B35"/>
    <w:rsid w:val="00CD0F02"/>
    <w:rsid w:val="00CD2D9C"/>
    <w:rsid w:val="00CD2E80"/>
    <w:rsid w:val="00CD380E"/>
    <w:rsid w:val="00CD5C40"/>
    <w:rsid w:val="00CD71B1"/>
    <w:rsid w:val="00CD76A7"/>
    <w:rsid w:val="00CE04C5"/>
    <w:rsid w:val="00CE1ABE"/>
    <w:rsid w:val="00CE6A77"/>
    <w:rsid w:val="00CE6C5C"/>
    <w:rsid w:val="00CF1C77"/>
    <w:rsid w:val="00CF2019"/>
    <w:rsid w:val="00CF2D33"/>
    <w:rsid w:val="00CF3857"/>
    <w:rsid w:val="00CF3C00"/>
    <w:rsid w:val="00CF60A5"/>
    <w:rsid w:val="00CF6C0A"/>
    <w:rsid w:val="00D0126B"/>
    <w:rsid w:val="00D0553A"/>
    <w:rsid w:val="00D0608A"/>
    <w:rsid w:val="00D061F7"/>
    <w:rsid w:val="00D072E0"/>
    <w:rsid w:val="00D07711"/>
    <w:rsid w:val="00D11D89"/>
    <w:rsid w:val="00D13137"/>
    <w:rsid w:val="00D143EA"/>
    <w:rsid w:val="00D162FD"/>
    <w:rsid w:val="00D20734"/>
    <w:rsid w:val="00D215EE"/>
    <w:rsid w:val="00D24935"/>
    <w:rsid w:val="00D25BB3"/>
    <w:rsid w:val="00D31B3C"/>
    <w:rsid w:val="00D3276A"/>
    <w:rsid w:val="00D3341C"/>
    <w:rsid w:val="00D353D3"/>
    <w:rsid w:val="00D36394"/>
    <w:rsid w:val="00D36E0B"/>
    <w:rsid w:val="00D373AF"/>
    <w:rsid w:val="00D378C8"/>
    <w:rsid w:val="00D4199D"/>
    <w:rsid w:val="00D41E21"/>
    <w:rsid w:val="00D4247B"/>
    <w:rsid w:val="00D42CB5"/>
    <w:rsid w:val="00D437E3"/>
    <w:rsid w:val="00D44EAA"/>
    <w:rsid w:val="00D50BC4"/>
    <w:rsid w:val="00D52FB9"/>
    <w:rsid w:val="00D53FCD"/>
    <w:rsid w:val="00D54155"/>
    <w:rsid w:val="00D55029"/>
    <w:rsid w:val="00D55853"/>
    <w:rsid w:val="00D56146"/>
    <w:rsid w:val="00D56363"/>
    <w:rsid w:val="00D6071B"/>
    <w:rsid w:val="00D60EF1"/>
    <w:rsid w:val="00D61DCC"/>
    <w:rsid w:val="00D627D0"/>
    <w:rsid w:val="00D63617"/>
    <w:rsid w:val="00D63D52"/>
    <w:rsid w:val="00D63E81"/>
    <w:rsid w:val="00D65283"/>
    <w:rsid w:val="00D655E5"/>
    <w:rsid w:val="00D66CC1"/>
    <w:rsid w:val="00D7152E"/>
    <w:rsid w:val="00D71D3C"/>
    <w:rsid w:val="00D72C7D"/>
    <w:rsid w:val="00D72F2C"/>
    <w:rsid w:val="00D7408C"/>
    <w:rsid w:val="00D7569F"/>
    <w:rsid w:val="00D76FC5"/>
    <w:rsid w:val="00D77A55"/>
    <w:rsid w:val="00D77F90"/>
    <w:rsid w:val="00D82C12"/>
    <w:rsid w:val="00D83B93"/>
    <w:rsid w:val="00D8461D"/>
    <w:rsid w:val="00D86929"/>
    <w:rsid w:val="00D86E5F"/>
    <w:rsid w:val="00D87047"/>
    <w:rsid w:val="00D91103"/>
    <w:rsid w:val="00D9218B"/>
    <w:rsid w:val="00D926CA"/>
    <w:rsid w:val="00D92F57"/>
    <w:rsid w:val="00D9440E"/>
    <w:rsid w:val="00D96496"/>
    <w:rsid w:val="00D96CDC"/>
    <w:rsid w:val="00D96CFD"/>
    <w:rsid w:val="00D97A5A"/>
    <w:rsid w:val="00DA03F2"/>
    <w:rsid w:val="00DA0926"/>
    <w:rsid w:val="00DA0CC7"/>
    <w:rsid w:val="00DA0E31"/>
    <w:rsid w:val="00DA1496"/>
    <w:rsid w:val="00DA1C82"/>
    <w:rsid w:val="00DA2943"/>
    <w:rsid w:val="00DA301B"/>
    <w:rsid w:val="00DA41DB"/>
    <w:rsid w:val="00DA4A7E"/>
    <w:rsid w:val="00DA57AC"/>
    <w:rsid w:val="00DA6145"/>
    <w:rsid w:val="00DA63F3"/>
    <w:rsid w:val="00DA66BF"/>
    <w:rsid w:val="00DA688E"/>
    <w:rsid w:val="00DA77CC"/>
    <w:rsid w:val="00DA7CDF"/>
    <w:rsid w:val="00DB0804"/>
    <w:rsid w:val="00DB1253"/>
    <w:rsid w:val="00DB1694"/>
    <w:rsid w:val="00DB1EC6"/>
    <w:rsid w:val="00DB1F8C"/>
    <w:rsid w:val="00DB2120"/>
    <w:rsid w:val="00DB3119"/>
    <w:rsid w:val="00DB3A89"/>
    <w:rsid w:val="00DB4383"/>
    <w:rsid w:val="00DB44B5"/>
    <w:rsid w:val="00DB4563"/>
    <w:rsid w:val="00DB4DDF"/>
    <w:rsid w:val="00DB5482"/>
    <w:rsid w:val="00DB6D12"/>
    <w:rsid w:val="00DB76AF"/>
    <w:rsid w:val="00DC04C5"/>
    <w:rsid w:val="00DC188C"/>
    <w:rsid w:val="00DC276A"/>
    <w:rsid w:val="00DC369F"/>
    <w:rsid w:val="00DC422A"/>
    <w:rsid w:val="00DC5094"/>
    <w:rsid w:val="00DC515F"/>
    <w:rsid w:val="00DC5901"/>
    <w:rsid w:val="00DC6D5E"/>
    <w:rsid w:val="00DC70C3"/>
    <w:rsid w:val="00DC7C1B"/>
    <w:rsid w:val="00DD3A2B"/>
    <w:rsid w:val="00DD4763"/>
    <w:rsid w:val="00DD4BE8"/>
    <w:rsid w:val="00DD6044"/>
    <w:rsid w:val="00DD60F4"/>
    <w:rsid w:val="00DD6C28"/>
    <w:rsid w:val="00DE0DE5"/>
    <w:rsid w:val="00DE4D4E"/>
    <w:rsid w:val="00DE55CB"/>
    <w:rsid w:val="00DE7EC8"/>
    <w:rsid w:val="00DF0CCA"/>
    <w:rsid w:val="00DF1222"/>
    <w:rsid w:val="00DF1233"/>
    <w:rsid w:val="00DF3EE8"/>
    <w:rsid w:val="00DF534A"/>
    <w:rsid w:val="00DF5CDB"/>
    <w:rsid w:val="00DF5E1D"/>
    <w:rsid w:val="00DF60C8"/>
    <w:rsid w:val="00DF6154"/>
    <w:rsid w:val="00DF717A"/>
    <w:rsid w:val="00E00C3B"/>
    <w:rsid w:val="00E011AE"/>
    <w:rsid w:val="00E0161E"/>
    <w:rsid w:val="00E01EE5"/>
    <w:rsid w:val="00E06E58"/>
    <w:rsid w:val="00E07325"/>
    <w:rsid w:val="00E07E08"/>
    <w:rsid w:val="00E11434"/>
    <w:rsid w:val="00E163B7"/>
    <w:rsid w:val="00E17541"/>
    <w:rsid w:val="00E21D12"/>
    <w:rsid w:val="00E221C0"/>
    <w:rsid w:val="00E231A4"/>
    <w:rsid w:val="00E231D8"/>
    <w:rsid w:val="00E23320"/>
    <w:rsid w:val="00E23547"/>
    <w:rsid w:val="00E23C4B"/>
    <w:rsid w:val="00E24399"/>
    <w:rsid w:val="00E25047"/>
    <w:rsid w:val="00E2667D"/>
    <w:rsid w:val="00E27544"/>
    <w:rsid w:val="00E27693"/>
    <w:rsid w:val="00E27CA8"/>
    <w:rsid w:val="00E27D98"/>
    <w:rsid w:val="00E30611"/>
    <w:rsid w:val="00E30754"/>
    <w:rsid w:val="00E31BE2"/>
    <w:rsid w:val="00E31DAE"/>
    <w:rsid w:val="00E3331F"/>
    <w:rsid w:val="00E33C3F"/>
    <w:rsid w:val="00E34D45"/>
    <w:rsid w:val="00E35403"/>
    <w:rsid w:val="00E35E1B"/>
    <w:rsid w:val="00E36C34"/>
    <w:rsid w:val="00E36E85"/>
    <w:rsid w:val="00E37E37"/>
    <w:rsid w:val="00E409AD"/>
    <w:rsid w:val="00E40BE5"/>
    <w:rsid w:val="00E40E99"/>
    <w:rsid w:val="00E41AC2"/>
    <w:rsid w:val="00E42D0F"/>
    <w:rsid w:val="00E42D51"/>
    <w:rsid w:val="00E43CB5"/>
    <w:rsid w:val="00E44890"/>
    <w:rsid w:val="00E45275"/>
    <w:rsid w:val="00E4555A"/>
    <w:rsid w:val="00E50291"/>
    <w:rsid w:val="00E50402"/>
    <w:rsid w:val="00E50F00"/>
    <w:rsid w:val="00E519CB"/>
    <w:rsid w:val="00E542E8"/>
    <w:rsid w:val="00E55727"/>
    <w:rsid w:val="00E562A5"/>
    <w:rsid w:val="00E573C1"/>
    <w:rsid w:val="00E57FAF"/>
    <w:rsid w:val="00E6092C"/>
    <w:rsid w:val="00E60CEE"/>
    <w:rsid w:val="00E619E4"/>
    <w:rsid w:val="00E62D10"/>
    <w:rsid w:val="00E63ADF"/>
    <w:rsid w:val="00E64875"/>
    <w:rsid w:val="00E64BEC"/>
    <w:rsid w:val="00E6557C"/>
    <w:rsid w:val="00E66426"/>
    <w:rsid w:val="00E66C25"/>
    <w:rsid w:val="00E6737D"/>
    <w:rsid w:val="00E7018F"/>
    <w:rsid w:val="00E7049D"/>
    <w:rsid w:val="00E71233"/>
    <w:rsid w:val="00E73D7C"/>
    <w:rsid w:val="00E75BD1"/>
    <w:rsid w:val="00E76340"/>
    <w:rsid w:val="00E76538"/>
    <w:rsid w:val="00E76E05"/>
    <w:rsid w:val="00E77396"/>
    <w:rsid w:val="00E80DAB"/>
    <w:rsid w:val="00E80E93"/>
    <w:rsid w:val="00E843C0"/>
    <w:rsid w:val="00E857D6"/>
    <w:rsid w:val="00E86041"/>
    <w:rsid w:val="00E865AE"/>
    <w:rsid w:val="00E876A7"/>
    <w:rsid w:val="00E9076F"/>
    <w:rsid w:val="00E914ED"/>
    <w:rsid w:val="00E919D1"/>
    <w:rsid w:val="00E91F45"/>
    <w:rsid w:val="00E92B16"/>
    <w:rsid w:val="00E9484B"/>
    <w:rsid w:val="00E9488F"/>
    <w:rsid w:val="00E95F01"/>
    <w:rsid w:val="00E96075"/>
    <w:rsid w:val="00EA2665"/>
    <w:rsid w:val="00EA2D1D"/>
    <w:rsid w:val="00EA31B6"/>
    <w:rsid w:val="00EA4135"/>
    <w:rsid w:val="00EA719E"/>
    <w:rsid w:val="00EB00C5"/>
    <w:rsid w:val="00EB05AA"/>
    <w:rsid w:val="00EB09DF"/>
    <w:rsid w:val="00EB0D6D"/>
    <w:rsid w:val="00EB1746"/>
    <w:rsid w:val="00EB1872"/>
    <w:rsid w:val="00EB408B"/>
    <w:rsid w:val="00EB4913"/>
    <w:rsid w:val="00EB564B"/>
    <w:rsid w:val="00EC21D7"/>
    <w:rsid w:val="00EC2EAE"/>
    <w:rsid w:val="00EC405E"/>
    <w:rsid w:val="00EC5ACA"/>
    <w:rsid w:val="00EC76CC"/>
    <w:rsid w:val="00ED256A"/>
    <w:rsid w:val="00ED28EA"/>
    <w:rsid w:val="00ED2A7D"/>
    <w:rsid w:val="00ED42D8"/>
    <w:rsid w:val="00ED4E71"/>
    <w:rsid w:val="00ED5001"/>
    <w:rsid w:val="00ED54E1"/>
    <w:rsid w:val="00ED73E6"/>
    <w:rsid w:val="00EE0770"/>
    <w:rsid w:val="00EE14C9"/>
    <w:rsid w:val="00EE291D"/>
    <w:rsid w:val="00EE2925"/>
    <w:rsid w:val="00EE61B2"/>
    <w:rsid w:val="00EE665C"/>
    <w:rsid w:val="00EE7E3D"/>
    <w:rsid w:val="00EF0404"/>
    <w:rsid w:val="00EF0558"/>
    <w:rsid w:val="00EF0EC4"/>
    <w:rsid w:val="00EF10FC"/>
    <w:rsid w:val="00EF1869"/>
    <w:rsid w:val="00EF272A"/>
    <w:rsid w:val="00EF3623"/>
    <w:rsid w:val="00EF3693"/>
    <w:rsid w:val="00EF39E1"/>
    <w:rsid w:val="00EF3D97"/>
    <w:rsid w:val="00EF542F"/>
    <w:rsid w:val="00EF76DA"/>
    <w:rsid w:val="00F00226"/>
    <w:rsid w:val="00F014FB"/>
    <w:rsid w:val="00F0244E"/>
    <w:rsid w:val="00F02883"/>
    <w:rsid w:val="00F03391"/>
    <w:rsid w:val="00F0341E"/>
    <w:rsid w:val="00F03514"/>
    <w:rsid w:val="00F04281"/>
    <w:rsid w:val="00F0472C"/>
    <w:rsid w:val="00F05630"/>
    <w:rsid w:val="00F05DA7"/>
    <w:rsid w:val="00F05E76"/>
    <w:rsid w:val="00F07350"/>
    <w:rsid w:val="00F073AE"/>
    <w:rsid w:val="00F10FED"/>
    <w:rsid w:val="00F1472E"/>
    <w:rsid w:val="00F15F37"/>
    <w:rsid w:val="00F16961"/>
    <w:rsid w:val="00F17D3B"/>
    <w:rsid w:val="00F21369"/>
    <w:rsid w:val="00F22512"/>
    <w:rsid w:val="00F22E4B"/>
    <w:rsid w:val="00F2451E"/>
    <w:rsid w:val="00F24D8D"/>
    <w:rsid w:val="00F26499"/>
    <w:rsid w:val="00F2653C"/>
    <w:rsid w:val="00F27443"/>
    <w:rsid w:val="00F31C02"/>
    <w:rsid w:val="00F32392"/>
    <w:rsid w:val="00F32489"/>
    <w:rsid w:val="00F332CF"/>
    <w:rsid w:val="00F33B01"/>
    <w:rsid w:val="00F34108"/>
    <w:rsid w:val="00F35C24"/>
    <w:rsid w:val="00F3789A"/>
    <w:rsid w:val="00F41868"/>
    <w:rsid w:val="00F41C04"/>
    <w:rsid w:val="00F42637"/>
    <w:rsid w:val="00F42B4E"/>
    <w:rsid w:val="00F42F54"/>
    <w:rsid w:val="00F434A0"/>
    <w:rsid w:val="00F45B2E"/>
    <w:rsid w:val="00F466AA"/>
    <w:rsid w:val="00F50D20"/>
    <w:rsid w:val="00F54882"/>
    <w:rsid w:val="00F55552"/>
    <w:rsid w:val="00F57E04"/>
    <w:rsid w:val="00F620D6"/>
    <w:rsid w:val="00F6210A"/>
    <w:rsid w:val="00F62387"/>
    <w:rsid w:val="00F62A3E"/>
    <w:rsid w:val="00F630C9"/>
    <w:rsid w:val="00F63764"/>
    <w:rsid w:val="00F64458"/>
    <w:rsid w:val="00F64C5D"/>
    <w:rsid w:val="00F70662"/>
    <w:rsid w:val="00F7167F"/>
    <w:rsid w:val="00F7192D"/>
    <w:rsid w:val="00F7343D"/>
    <w:rsid w:val="00F73E38"/>
    <w:rsid w:val="00F749D4"/>
    <w:rsid w:val="00F75027"/>
    <w:rsid w:val="00F756DF"/>
    <w:rsid w:val="00F75E80"/>
    <w:rsid w:val="00F76251"/>
    <w:rsid w:val="00F76701"/>
    <w:rsid w:val="00F77292"/>
    <w:rsid w:val="00F801EE"/>
    <w:rsid w:val="00F802BF"/>
    <w:rsid w:val="00F807BF"/>
    <w:rsid w:val="00F82D06"/>
    <w:rsid w:val="00F82ECA"/>
    <w:rsid w:val="00F82EFE"/>
    <w:rsid w:val="00F83248"/>
    <w:rsid w:val="00F84603"/>
    <w:rsid w:val="00F84EF1"/>
    <w:rsid w:val="00F85881"/>
    <w:rsid w:val="00F862BA"/>
    <w:rsid w:val="00F904FE"/>
    <w:rsid w:val="00F92B4D"/>
    <w:rsid w:val="00F9467D"/>
    <w:rsid w:val="00F94F30"/>
    <w:rsid w:val="00F95AE1"/>
    <w:rsid w:val="00F961DE"/>
    <w:rsid w:val="00F9742C"/>
    <w:rsid w:val="00F9795B"/>
    <w:rsid w:val="00FA20C8"/>
    <w:rsid w:val="00FA2F73"/>
    <w:rsid w:val="00FA6BC9"/>
    <w:rsid w:val="00FB05E6"/>
    <w:rsid w:val="00FB19A2"/>
    <w:rsid w:val="00FB3643"/>
    <w:rsid w:val="00FB4C87"/>
    <w:rsid w:val="00FB5659"/>
    <w:rsid w:val="00FC03CE"/>
    <w:rsid w:val="00FC07A2"/>
    <w:rsid w:val="00FC2590"/>
    <w:rsid w:val="00FC27B0"/>
    <w:rsid w:val="00FC35E2"/>
    <w:rsid w:val="00FC397E"/>
    <w:rsid w:val="00FC5642"/>
    <w:rsid w:val="00FC58A6"/>
    <w:rsid w:val="00FC6229"/>
    <w:rsid w:val="00FC7658"/>
    <w:rsid w:val="00FC76B9"/>
    <w:rsid w:val="00FD2305"/>
    <w:rsid w:val="00FD2348"/>
    <w:rsid w:val="00FD320B"/>
    <w:rsid w:val="00FD45CD"/>
    <w:rsid w:val="00FD5E18"/>
    <w:rsid w:val="00FD650D"/>
    <w:rsid w:val="00FE69C5"/>
    <w:rsid w:val="00FE7872"/>
    <w:rsid w:val="00FE7D3B"/>
    <w:rsid w:val="00FF1F77"/>
    <w:rsid w:val="00FF5161"/>
    <w:rsid w:val="00FF5881"/>
    <w:rsid w:val="00FF5AC9"/>
    <w:rsid w:val="00FF6B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47FD20"/>
  <w15:docId w15:val="{B5B080A8-7154-4CCF-BC20-8673DE80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34"/>
    <w:rPr>
      <w:rFonts w:ascii="Times New Roman" w:eastAsia="Times New Roman" w:hAnsi="Times New Roman"/>
      <w:lang w:eastAsia="es-ES"/>
    </w:rPr>
  </w:style>
  <w:style w:type="paragraph" w:styleId="Ttulo1">
    <w:name w:val="heading 1"/>
    <w:basedOn w:val="Normal"/>
    <w:next w:val="Normal"/>
    <w:link w:val="Ttulo1Car"/>
    <w:uiPriority w:val="1"/>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uiPriority w:val="1"/>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uiPriority w:val="9"/>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uiPriority w:val="1"/>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uiPriority w:val="9"/>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1"/>
    <w:qFormat/>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1"/>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locked/>
    <w:rsid w:val="00837420"/>
    <w:rPr>
      <w:rFonts w:ascii="Arial" w:hAnsi="Arial" w:cs="Arial"/>
      <w:color w:val="FF0000"/>
      <w:sz w:val="20"/>
      <w:szCs w:val="20"/>
      <w:lang w:eastAsia="es-ES"/>
    </w:rPr>
  </w:style>
  <w:style w:type="paragraph" w:styleId="Sangradetextonormal">
    <w:name w:val="Body Text Indent"/>
    <w:basedOn w:val="Normal"/>
    <w:link w:val="SangradetextonormalCar"/>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Puesto">
    <w:name w:val="Title"/>
    <w:basedOn w:val="Normal"/>
    <w:link w:val="PuestoCar"/>
    <w:uiPriority w:val="10"/>
    <w:qFormat/>
    <w:rsid w:val="00837420"/>
    <w:pPr>
      <w:jc w:val="center"/>
    </w:pPr>
    <w:rPr>
      <w:rFonts w:ascii="Arial" w:hAnsi="Arial" w:cs="Arial"/>
      <w:b/>
      <w:bCs/>
      <w:sz w:val="22"/>
      <w:szCs w:val="22"/>
    </w:rPr>
  </w:style>
  <w:style w:type="character" w:customStyle="1" w:styleId="PuestoCar">
    <w:name w:val="Puesto Car"/>
    <w:basedOn w:val="Fuentedeprrafopredeter"/>
    <w:link w:val="Puesto"/>
    <w:uiPriority w:val="10"/>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Descripcin">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aliases w:val="Listas,lp1,Colorful List - Accent 11,List Paragraph1,List Paragraph11,Bullet List,FooterText,numbered,Paragraphe de liste1,Bulletr List Paragraph,列出段落,列出段落1,Use Case List Paragraph,Bullet 1"/>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aliases w:val="Listas Car,lp1 Car,Colorful List - Accent 11 Car,List Paragraph1 Car,List Paragraph11 Car,Bullet List Car,FooterText Car,numbered Car,Paragraphe de liste1 Car,Bulletr List Paragraph Car,列出段落 Car,列出段落1 Car,Use Case List Paragraph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uiPriority w:val="99"/>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4"/>
      </w:numPr>
    </w:pPr>
  </w:style>
  <w:style w:type="table" w:customStyle="1" w:styleId="Tablaconcuadrcula4">
    <w:name w:val="Tabla con cuadrícula4"/>
    <w:basedOn w:val="Tablanormal"/>
    <w:next w:val="Tablaconcuadrcula"/>
    <w:uiPriority w:val="99"/>
    <w:rsid w:val="00264D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92B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99"/>
    <w:rsid w:val="004761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B2BC2"/>
  </w:style>
  <w:style w:type="paragraph" w:customStyle="1" w:styleId="1">
    <w:name w:val="1"/>
    <w:basedOn w:val="Normal"/>
    <w:next w:val="Puesto"/>
    <w:link w:val="TtuloCar"/>
    <w:qFormat/>
    <w:rsid w:val="009B2BC2"/>
    <w:pPr>
      <w:jc w:val="center"/>
    </w:pPr>
    <w:rPr>
      <w:b/>
      <w:sz w:val="24"/>
      <w:lang w:eastAsia="es-MX"/>
    </w:rPr>
  </w:style>
  <w:style w:type="character" w:customStyle="1" w:styleId="TtuloCar">
    <w:name w:val="Título Car"/>
    <w:link w:val="1"/>
    <w:rsid w:val="009B2BC2"/>
    <w:rPr>
      <w:b/>
      <w:sz w:val="24"/>
      <w:lang w:val="es-MX"/>
    </w:rPr>
  </w:style>
  <w:style w:type="character" w:customStyle="1" w:styleId="CarCar4">
    <w:name w:val="Car Car4"/>
    <w:rsid w:val="009B2BC2"/>
    <w:rPr>
      <w:sz w:val="24"/>
      <w:szCs w:val="24"/>
      <w:lang w:val="es-ES" w:eastAsia="es-ES" w:bidi="ar-SA"/>
    </w:rPr>
  </w:style>
  <w:style w:type="character" w:styleId="Textoennegrita">
    <w:name w:val="Strong"/>
    <w:uiPriority w:val="99"/>
    <w:qFormat/>
    <w:locked/>
    <w:rsid w:val="009B2BC2"/>
    <w:rPr>
      <w:b/>
      <w:bCs/>
    </w:rPr>
  </w:style>
  <w:style w:type="character" w:customStyle="1" w:styleId="google-src-text1">
    <w:name w:val="google-src-text1"/>
    <w:rsid w:val="009B2BC2"/>
    <w:rPr>
      <w:vanish/>
      <w:webHidden w:val="0"/>
      <w:specVanish w:val="0"/>
    </w:rPr>
  </w:style>
  <w:style w:type="table" w:customStyle="1" w:styleId="Cuadrculadetablaclara1">
    <w:name w:val="Cuadrícula de tabla clara1"/>
    <w:basedOn w:val="Tablanormal"/>
    <w:uiPriority w:val="40"/>
    <w:rsid w:val="009B2BC2"/>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5">
    <w:name w:val="Pa5"/>
    <w:basedOn w:val="Default"/>
    <w:next w:val="Default"/>
    <w:uiPriority w:val="99"/>
    <w:rsid w:val="009B2BC2"/>
    <w:pPr>
      <w:spacing w:line="201" w:lineRule="atLeast"/>
    </w:pPr>
    <w:rPr>
      <w:rFonts w:ascii="Myriad Pro" w:eastAsia="Times New Roman" w:hAnsi="Myriad Pro" w:cs="Times New Roman"/>
      <w:color w:val="auto"/>
      <w:lang w:eastAsia="es-ES"/>
    </w:rPr>
  </w:style>
  <w:style w:type="character" w:customStyle="1" w:styleId="A0">
    <w:name w:val="A0"/>
    <w:uiPriority w:val="99"/>
    <w:rsid w:val="009B2BC2"/>
    <w:rPr>
      <w:rFonts w:cs="Myriad Pro"/>
      <w:color w:val="000000"/>
      <w:sz w:val="26"/>
      <w:szCs w:val="26"/>
    </w:rPr>
  </w:style>
  <w:style w:type="paragraph" w:styleId="Revisin">
    <w:name w:val="Revision"/>
    <w:hidden/>
    <w:uiPriority w:val="99"/>
    <w:semiHidden/>
    <w:rsid w:val="009B2BC2"/>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DA4A7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39657151">
      <w:bodyDiv w:val="1"/>
      <w:marLeft w:val="0"/>
      <w:marRight w:val="0"/>
      <w:marTop w:val="0"/>
      <w:marBottom w:val="0"/>
      <w:divBdr>
        <w:top w:val="none" w:sz="0" w:space="0" w:color="auto"/>
        <w:left w:val="none" w:sz="0" w:space="0" w:color="auto"/>
        <w:bottom w:val="none" w:sz="0" w:space="0" w:color="auto"/>
        <w:right w:val="none" w:sz="0" w:space="0" w:color="auto"/>
      </w:divBdr>
      <w:divsChild>
        <w:div w:id="158931697">
          <w:marLeft w:val="0"/>
          <w:marRight w:val="0"/>
          <w:marTop w:val="0"/>
          <w:marBottom w:val="0"/>
          <w:divBdr>
            <w:top w:val="none" w:sz="0" w:space="0" w:color="auto"/>
            <w:left w:val="none" w:sz="0" w:space="0" w:color="auto"/>
            <w:bottom w:val="none" w:sz="0" w:space="0" w:color="auto"/>
            <w:right w:val="none" w:sz="0" w:space="0" w:color="auto"/>
          </w:divBdr>
        </w:div>
        <w:div w:id="270212671">
          <w:marLeft w:val="0"/>
          <w:marRight w:val="0"/>
          <w:marTop w:val="0"/>
          <w:marBottom w:val="0"/>
          <w:divBdr>
            <w:top w:val="none" w:sz="0" w:space="0" w:color="auto"/>
            <w:left w:val="none" w:sz="0" w:space="0" w:color="auto"/>
            <w:bottom w:val="none" w:sz="0" w:space="0" w:color="auto"/>
            <w:right w:val="none" w:sz="0" w:space="0" w:color="auto"/>
          </w:divBdr>
        </w:div>
        <w:div w:id="555166715">
          <w:marLeft w:val="0"/>
          <w:marRight w:val="0"/>
          <w:marTop w:val="0"/>
          <w:marBottom w:val="0"/>
          <w:divBdr>
            <w:top w:val="none" w:sz="0" w:space="0" w:color="auto"/>
            <w:left w:val="none" w:sz="0" w:space="0" w:color="auto"/>
            <w:bottom w:val="none" w:sz="0" w:space="0" w:color="auto"/>
            <w:right w:val="none" w:sz="0" w:space="0" w:color="auto"/>
          </w:divBdr>
        </w:div>
        <w:div w:id="1393308385">
          <w:marLeft w:val="0"/>
          <w:marRight w:val="0"/>
          <w:marTop w:val="0"/>
          <w:marBottom w:val="0"/>
          <w:divBdr>
            <w:top w:val="none" w:sz="0" w:space="0" w:color="auto"/>
            <w:left w:val="none" w:sz="0" w:space="0" w:color="auto"/>
            <w:bottom w:val="none" w:sz="0" w:space="0" w:color="auto"/>
            <w:right w:val="none" w:sz="0" w:space="0" w:color="auto"/>
          </w:divBdr>
        </w:div>
        <w:div w:id="1450080817">
          <w:marLeft w:val="0"/>
          <w:marRight w:val="0"/>
          <w:marTop w:val="0"/>
          <w:marBottom w:val="0"/>
          <w:divBdr>
            <w:top w:val="none" w:sz="0" w:space="0" w:color="auto"/>
            <w:left w:val="none" w:sz="0" w:space="0" w:color="auto"/>
            <w:bottom w:val="none" w:sz="0" w:space="0" w:color="auto"/>
            <w:right w:val="none" w:sz="0" w:space="0" w:color="auto"/>
          </w:divBdr>
        </w:div>
        <w:div w:id="1650016798">
          <w:marLeft w:val="0"/>
          <w:marRight w:val="0"/>
          <w:marTop w:val="0"/>
          <w:marBottom w:val="0"/>
          <w:divBdr>
            <w:top w:val="none" w:sz="0" w:space="0" w:color="auto"/>
            <w:left w:val="none" w:sz="0" w:space="0" w:color="auto"/>
            <w:bottom w:val="none" w:sz="0" w:space="0" w:color="auto"/>
            <w:right w:val="none" w:sz="0" w:space="0" w:color="auto"/>
          </w:divBdr>
        </w:div>
        <w:div w:id="2002924041">
          <w:marLeft w:val="0"/>
          <w:marRight w:val="0"/>
          <w:marTop w:val="0"/>
          <w:marBottom w:val="0"/>
          <w:divBdr>
            <w:top w:val="none" w:sz="0" w:space="0" w:color="auto"/>
            <w:left w:val="none" w:sz="0" w:space="0" w:color="auto"/>
            <w:bottom w:val="none" w:sz="0" w:space="0" w:color="auto"/>
            <w:right w:val="none" w:sz="0" w:space="0" w:color="auto"/>
          </w:divBdr>
        </w:div>
      </w:divsChild>
    </w:div>
    <w:div w:id="642273325">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682896746">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20199590">
      <w:bodyDiv w:val="1"/>
      <w:marLeft w:val="0"/>
      <w:marRight w:val="0"/>
      <w:marTop w:val="0"/>
      <w:marBottom w:val="0"/>
      <w:divBdr>
        <w:top w:val="none" w:sz="0" w:space="0" w:color="auto"/>
        <w:left w:val="none" w:sz="0" w:space="0" w:color="auto"/>
        <w:bottom w:val="none" w:sz="0" w:space="0" w:color="auto"/>
        <w:right w:val="none" w:sz="0" w:space="0" w:color="auto"/>
      </w:divBdr>
    </w:div>
    <w:div w:id="821897495">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886649082">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40279788">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080061399">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02156190">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64945200">
      <w:bodyDiv w:val="1"/>
      <w:marLeft w:val="0"/>
      <w:marRight w:val="0"/>
      <w:marTop w:val="0"/>
      <w:marBottom w:val="0"/>
      <w:divBdr>
        <w:top w:val="none" w:sz="0" w:space="0" w:color="auto"/>
        <w:left w:val="none" w:sz="0" w:space="0" w:color="auto"/>
        <w:bottom w:val="none" w:sz="0" w:space="0" w:color="auto"/>
        <w:right w:val="none" w:sz="0" w:space="0" w:color="auto"/>
      </w:divBdr>
    </w:div>
    <w:div w:id="1387727524">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12794674">
      <w:bodyDiv w:val="1"/>
      <w:marLeft w:val="0"/>
      <w:marRight w:val="0"/>
      <w:marTop w:val="0"/>
      <w:marBottom w:val="0"/>
      <w:divBdr>
        <w:top w:val="none" w:sz="0" w:space="0" w:color="auto"/>
        <w:left w:val="none" w:sz="0" w:space="0" w:color="auto"/>
        <w:bottom w:val="none" w:sz="0" w:space="0" w:color="auto"/>
        <w:right w:val="none" w:sz="0" w:space="0" w:color="auto"/>
      </w:divBdr>
    </w:div>
    <w:div w:id="1549948914">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1989631019">
      <w:bodyDiv w:val="1"/>
      <w:marLeft w:val="0"/>
      <w:marRight w:val="0"/>
      <w:marTop w:val="0"/>
      <w:marBottom w:val="0"/>
      <w:divBdr>
        <w:top w:val="none" w:sz="0" w:space="0" w:color="auto"/>
        <w:left w:val="none" w:sz="0" w:space="0" w:color="auto"/>
        <w:bottom w:val="none" w:sz="0" w:space="0" w:color="auto"/>
        <w:right w:val="none" w:sz="0" w:space="0" w:color="auto"/>
      </w:divBdr>
    </w:div>
    <w:div w:id="2003700404">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 w:id="21406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lima-estado.gob.mx" TargetMode="External"/><Relationship Id="rId23" Type="http://schemas.openxmlformats.org/officeDocument/2006/relationships/fontTable" Target="fontTable.xm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AD4D-0C25-43D7-9BF6-08A924F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20841</Words>
  <Characters>114630</Characters>
  <Application>Microsoft Office Word</Application>
  <DocSecurity>0</DocSecurity>
  <Lines>955</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 CONFORMIDAD CON LO DISPUESTO POR EL ARTÍCULO 134 DE LA CONSTITUCIÓN  POLÍTICA DE LOS ESTADOS UNIDOS MEXICANOS Y EL 31 DE LA LEY DE ADQUISICIONES, SERVICIOS Y ARRENDAMIENTOS DEL SECTOR PÚBLICO EN EL ESTADO DE COLIMA, SE EMITEN LAS SIGUIENTES:</vt: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135201</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subject/>
  <dc:creator>usuario</dc:creator>
  <cp:keywords/>
  <dc:description/>
  <cp:lastModifiedBy>Anahí Martínez Dir. de Adquisiciones</cp:lastModifiedBy>
  <cp:revision>2</cp:revision>
  <cp:lastPrinted>2016-12-16T20:05:00Z</cp:lastPrinted>
  <dcterms:created xsi:type="dcterms:W3CDTF">2017-02-13T20:10:00Z</dcterms:created>
  <dcterms:modified xsi:type="dcterms:W3CDTF">2017-02-13T20:10:00Z</dcterms:modified>
</cp:coreProperties>
</file>